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57C49" w14:textId="77777777" w:rsidR="000A283A" w:rsidRDefault="002C7C01">
      <w:pPr>
        <w:pStyle w:val="Title"/>
        <w:contextualSpacing w:val="0"/>
        <w:jc w:val="center"/>
      </w:pPr>
      <w:r>
        <w:t>Template for Study Proposal</w:t>
      </w:r>
    </w:p>
    <w:p w14:paraId="0DADD77D" w14:textId="77777777" w:rsidR="000A283A" w:rsidRDefault="002C7C01">
      <w:pPr>
        <w:pStyle w:val="Title"/>
        <w:contextualSpacing w:val="0"/>
        <w:jc w:val="center"/>
        <w:rPr>
          <w:sz w:val="36"/>
          <w:szCs w:val="36"/>
        </w:rPr>
      </w:pPr>
      <w:bookmarkStart w:id="0" w:name="_526uzda5zwig" w:colFirst="0" w:colLast="0"/>
      <w:bookmarkEnd w:id="0"/>
      <w:r>
        <w:rPr>
          <w:sz w:val="36"/>
          <w:szCs w:val="36"/>
        </w:rPr>
        <w:t>(For scientific review committee)</w:t>
      </w:r>
    </w:p>
    <w:p w14:paraId="6130829E" w14:textId="77777777" w:rsidR="000A283A" w:rsidRDefault="002C7C01">
      <w:pPr>
        <w:contextualSpacing w:val="0"/>
        <w:rPr>
          <w:b/>
          <w:sz w:val="28"/>
          <w:szCs w:val="28"/>
        </w:rPr>
      </w:pPr>
      <w:r>
        <w:rPr>
          <w:b/>
          <w:sz w:val="28"/>
          <w:szCs w:val="28"/>
        </w:rPr>
        <w:t>How to use this template:</w:t>
      </w:r>
    </w:p>
    <w:p w14:paraId="1D0FC7AF" w14:textId="6E11B146" w:rsidR="000A283A" w:rsidRDefault="002C7C01">
      <w:pPr>
        <w:contextualSpacing w:val="0"/>
        <w:rPr>
          <w:sz w:val="24"/>
          <w:szCs w:val="24"/>
        </w:rPr>
      </w:pPr>
      <w:r>
        <w:rPr>
          <w:sz w:val="24"/>
          <w:szCs w:val="24"/>
        </w:rPr>
        <w:t>The template (the table on page 3) provides ALL the sections, headings and subheadings that you will require in your proposal, as well as the line and paragraph spacing, page breaks, page numbering, referencing system and referencing styles. You should simply type (mostly in column 2) and insert your own text as per your proposal, i.e</w:t>
      </w:r>
      <w:r w:rsidR="00E2483D">
        <w:rPr>
          <w:sz w:val="24"/>
          <w:szCs w:val="24"/>
        </w:rPr>
        <w:t>.</w:t>
      </w:r>
      <w:r>
        <w:rPr>
          <w:sz w:val="24"/>
          <w:szCs w:val="24"/>
        </w:rPr>
        <w:t xml:space="preserve"> simply type into the document (Delete the content of the cells in column 3 as those are the instruction about the particular row and afterwards the space will be used for the review and comments by the review committee.). </w:t>
      </w:r>
    </w:p>
    <w:p w14:paraId="016C47B7" w14:textId="77777777" w:rsidR="000A283A" w:rsidRDefault="000A283A">
      <w:pPr>
        <w:contextualSpacing w:val="0"/>
        <w:rPr>
          <w:sz w:val="24"/>
          <w:szCs w:val="24"/>
        </w:rPr>
      </w:pPr>
    </w:p>
    <w:p w14:paraId="3207E15E" w14:textId="4BD337D8" w:rsidR="000A283A" w:rsidRDefault="002C7C01">
      <w:pPr>
        <w:contextualSpacing w:val="0"/>
        <w:rPr>
          <w:sz w:val="24"/>
          <w:szCs w:val="24"/>
        </w:rPr>
      </w:pPr>
      <w:r>
        <w:rPr>
          <w:sz w:val="24"/>
          <w:szCs w:val="24"/>
        </w:rPr>
        <w:t xml:space="preserve">Do not attempt to change the styles for the headings or subheadings, and do not use more than three level headings (i.e. A main heading, a sub-heading and a sub-sub-heading). Do not </w:t>
      </w:r>
      <w:r w:rsidR="00E2483D">
        <w:rPr>
          <w:sz w:val="24"/>
          <w:szCs w:val="24"/>
        </w:rPr>
        <w:t>type</w:t>
      </w:r>
      <w:r>
        <w:rPr>
          <w:sz w:val="24"/>
          <w:szCs w:val="24"/>
        </w:rPr>
        <w:t xml:space="preserve"> anything in column 3 as the same is made for scientific review committee.</w:t>
      </w:r>
    </w:p>
    <w:p w14:paraId="735D9B3A" w14:textId="77777777" w:rsidR="000A283A" w:rsidRDefault="000A283A">
      <w:pPr>
        <w:contextualSpacing w:val="0"/>
        <w:rPr>
          <w:b/>
          <w:sz w:val="24"/>
          <w:szCs w:val="24"/>
          <w:highlight w:val="yellow"/>
        </w:rPr>
      </w:pPr>
    </w:p>
    <w:p w14:paraId="691901BB" w14:textId="06CC2204" w:rsidR="000A283A" w:rsidRDefault="002C7C01">
      <w:pPr>
        <w:contextualSpacing w:val="0"/>
        <w:rPr>
          <w:b/>
          <w:sz w:val="24"/>
          <w:szCs w:val="24"/>
          <w:highlight w:val="yellow"/>
        </w:rPr>
      </w:pPr>
      <w:r>
        <w:rPr>
          <w:b/>
          <w:sz w:val="24"/>
          <w:szCs w:val="24"/>
          <w:highlight w:val="yellow"/>
        </w:rPr>
        <w:t xml:space="preserve">WHEN YOU ARE DONE, DELETE THIS FRONT INSTRUCTION PAGE </w:t>
      </w:r>
      <w:r w:rsidR="007E686D">
        <w:rPr>
          <w:b/>
          <w:sz w:val="24"/>
          <w:szCs w:val="24"/>
          <w:highlight w:val="yellow"/>
        </w:rPr>
        <w:t xml:space="preserve">AND THE ANNEXURES (WHICH ARE THERE ONLY FOR THE GUIDANCE) </w:t>
      </w:r>
      <w:r>
        <w:rPr>
          <w:b/>
          <w:sz w:val="24"/>
          <w:szCs w:val="24"/>
          <w:highlight w:val="yellow"/>
        </w:rPr>
        <w:t>FROM YOUR PROPOSAL</w:t>
      </w:r>
    </w:p>
    <w:p w14:paraId="7F645CB0" w14:textId="77777777" w:rsidR="000A283A" w:rsidRDefault="000A283A">
      <w:pPr>
        <w:contextualSpacing w:val="0"/>
        <w:rPr>
          <w:b/>
          <w:sz w:val="24"/>
          <w:szCs w:val="24"/>
          <w:highlight w:val="yellow"/>
        </w:rPr>
      </w:pPr>
    </w:p>
    <w:p w14:paraId="4844D282" w14:textId="77777777" w:rsidR="000A283A" w:rsidRDefault="002C7C01">
      <w:pPr>
        <w:contextualSpacing w:val="0"/>
        <w:rPr>
          <w:b/>
          <w:sz w:val="28"/>
          <w:szCs w:val="28"/>
        </w:rPr>
      </w:pPr>
      <w:r>
        <w:rPr>
          <w:b/>
          <w:sz w:val="28"/>
          <w:szCs w:val="28"/>
        </w:rPr>
        <w:t xml:space="preserve">Proposal and all related documents should be submitted to as zip file: </w:t>
      </w:r>
      <w:hyperlink r:id="rId7">
        <w:r>
          <w:rPr>
            <w:b/>
            <w:color w:val="1155CC"/>
            <w:sz w:val="28"/>
            <w:szCs w:val="28"/>
          </w:rPr>
          <w:t>irb_gmcb@yahoo.com</w:t>
        </w:r>
      </w:hyperlink>
      <w:r>
        <w:rPr>
          <w:b/>
          <w:sz w:val="28"/>
          <w:szCs w:val="28"/>
        </w:rPr>
        <w:t xml:space="preserve"> </w:t>
      </w:r>
    </w:p>
    <w:p w14:paraId="134CA7C3" w14:textId="77777777" w:rsidR="000A283A" w:rsidRDefault="002C7C01">
      <w:pPr>
        <w:contextualSpacing w:val="0"/>
        <w:rPr>
          <w:b/>
          <w:sz w:val="24"/>
          <w:szCs w:val="24"/>
          <w:highlight w:val="yellow"/>
        </w:rPr>
      </w:pPr>
      <w:r>
        <w:rPr>
          <w:b/>
          <w:sz w:val="24"/>
          <w:szCs w:val="24"/>
          <w:highlight w:val="yellow"/>
        </w:rPr>
        <w:t>List of documents to be sent by email only:</w:t>
      </w:r>
    </w:p>
    <w:p w14:paraId="7ECC91D8" w14:textId="77777777" w:rsidR="000A283A" w:rsidRDefault="002C7C01">
      <w:pPr>
        <w:numPr>
          <w:ilvl w:val="0"/>
          <w:numId w:val="4"/>
        </w:numPr>
        <w:rPr>
          <w:b/>
          <w:sz w:val="24"/>
          <w:szCs w:val="24"/>
          <w:highlight w:val="yellow"/>
        </w:rPr>
      </w:pPr>
      <w:r>
        <w:rPr>
          <w:b/>
          <w:sz w:val="24"/>
          <w:szCs w:val="24"/>
          <w:highlight w:val="yellow"/>
        </w:rPr>
        <w:t>Study Proposal in MS Word format (In the prescribed attached format)</w:t>
      </w:r>
    </w:p>
    <w:p w14:paraId="0903F98B" w14:textId="339325CE" w:rsidR="000A283A" w:rsidRDefault="002C7C01">
      <w:pPr>
        <w:numPr>
          <w:ilvl w:val="0"/>
          <w:numId w:val="4"/>
        </w:numPr>
        <w:rPr>
          <w:b/>
          <w:sz w:val="24"/>
          <w:szCs w:val="24"/>
          <w:highlight w:val="yellow"/>
        </w:rPr>
      </w:pPr>
      <w:r>
        <w:rPr>
          <w:b/>
          <w:sz w:val="24"/>
          <w:szCs w:val="24"/>
          <w:highlight w:val="yellow"/>
        </w:rPr>
        <w:t>Power</w:t>
      </w:r>
      <w:r w:rsidR="00E2483D">
        <w:rPr>
          <w:b/>
          <w:sz w:val="24"/>
          <w:szCs w:val="24"/>
          <w:highlight w:val="yellow"/>
        </w:rPr>
        <w:t>-</w:t>
      </w:r>
      <w:r>
        <w:rPr>
          <w:b/>
          <w:sz w:val="24"/>
          <w:szCs w:val="24"/>
          <w:highlight w:val="yellow"/>
        </w:rPr>
        <w:t>point presentation in MS power</w:t>
      </w:r>
      <w:r w:rsidR="00E2483D">
        <w:rPr>
          <w:b/>
          <w:sz w:val="24"/>
          <w:szCs w:val="24"/>
          <w:highlight w:val="yellow"/>
        </w:rPr>
        <w:t>-</w:t>
      </w:r>
      <w:r>
        <w:rPr>
          <w:b/>
          <w:sz w:val="24"/>
          <w:szCs w:val="24"/>
          <w:highlight w:val="yellow"/>
        </w:rPr>
        <w:t xml:space="preserve">point format (Max 10 slides - Title, Aims/Objectives, Methods in detail, Dummy Tables -  </w:t>
      </w:r>
      <w:r w:rsidR="00E2483D">
        <w:rPr>
          <w:b/>
          <w:sz w:val="24"/>
          <w:szCs w:val="24"/>
          <w:highlight w:val="yellow"/>
        </w:rPr>
        <w:t xml:space="preserve">Only 1 slide of </w:t>
      </w:r>
      <w:r>
        <w:rPr>
          <w:b/>
          <w:sz w:val="24"/>
          <w:szCs w:val="24"/>
          <w:highlight w:val="yellow"/>
        </w:rPr>
        <w:t xml:space="preserve">Introduction </w:t>
      </w:r>
      <w:r w:rsidR="00E2483D">
        <w:rPr>
          <w:b/>
          <w:sz w:val="24"/>
          <w:szCs w:val="24"/>
          <w:highlight w:val="yellow"/>
        </w:rPr>
        <w:t>can be kept in</w:t>
      </w:r>
      <w:r>
        <w:rPr>
          <w:b/>
          <w:sz w:val="24"/>
          <w:szCs w:val="24"/>
          <w:highlight w:val="yellow"/>
        </w:rPr>
        <w:t xml:space="preserve"> the presentation)</w:t>
      </w:r>
    </w:p>
    <w:p w14:paraId="7888F686" w14:textId="77777777" w:rsidR="000A283A" w:rsidRDefault="002C7C01">
      <w:pPr>
        <w:numPr>
          <w:ilvl w:val="0"/>
          <w:numId w:val="4"/>
        </w:numPr>
        <w:rPr>
          <w:b/>
          <w:sz w:val="24"/>
          <w:szCs w:val="24"/>
          <w:highlight w:val="yellow"/>
        </w:rPr>
      </w:pPr>
      <w:r>
        <w:rPr>
          <w:b/>
          <w:sz w:val="24"/>
          <w:szCs w:val="24"/>
          <w:highlight w:val="yellow"/>
        </w:rPr>
        <w:t>Case Record Form in MS Word format</w:t>
      </w:r>
    </w:p>
    <w:p w14:paraId="39667940" w14:textId="77777777" w:rsidR="000A283A" w:rsidRDefault="002C7C01">
      <w:pPr>
        <w:numPr>
          <w:ilvl w:val="0"/>
          <w:numId w:val="4"/>
        </w:numPr>
        <w:rPr>
          <w:b/>
          <w:sz w:val="24"/>
          <w:szCs w:val="24"/>
          <w:highlight w:val="yellow"/>
        </w:rPr>
      </w:pPr>
      <w:r>
        <w:rPr>
          <w:b/>
          <w:sz w:val="24"/>
          <w:szCs w:val="24"/>
          <w:highlight w:val="yellow"/>
        </w:rPr>
        <w:t>Patient Information Sheet &amp; Informed Consent Form in MS Word format (English &amp; Gujarati)</w:t>
      </w:r>
    </w:p>
    <w:p w14:paraId="2B466EC8" w14:textId="77777777" w:rsidR="000A283A" w:rsidRDefault="002C7C01">
      <w:pPr>
        <w:numPr>
          <w:ilvl w:val="0"/>
          <w:numId w:val="4"/>
        </w:numPr>
        <w:rPr>
          <w:b/>
          <w:sz w:val="24"/>
          <w:szCs w:val="24"/>
          <w:highlight w:val="yellow"/>
        </w:rPr>
      </w:pPr>
      <w:r>
        <w:rPr>
          <w:b/>
          <w:sz w:val="24"/>
          <w:szCs w:val="24"/>
          <w:highlight w:val="yellow"/>
        </w:rPr>
        <w:t>Scanned/downloaded copies of relevant/cited articles in .pdf format</w:t>
      </w:r>
    </w:p>
    <w:p w14:paraId="4814C306" w14:textId="77777777" w:rsidR="000A283A" w:rsidRDefault="002C7C01">
      <w:pPr>
        <w:numPr>
          <w:ilvl w:val="0"/>
          <w:numId w:val="4"/>
        </w:numPr>
        <w:rPr>
          <w:b/>
          <w:sz w:val="24"/>
          <w:szCs w:val="24"/>
          <w:highlight w:val="yellow"/>
        </w:rPr>
      </w:pPr>
      <w:r>
        <w:rPr>
          <w:b/>
          <w:sz w:val="24"/>
          <w:szCs w:val="24"/>
          <w:highlight w:val="yellow"/>
        </w:rPr>
        <w:t>Dummy tables in MS Word format (with title of the table and also of each row and column)</w:t>
      </w:r>
    </w:p>
    <w:p w14:paraId="5F8AAB3F" w14:textId="77777777" w:rsidR="000A283A" w:rsidRDefault="002C7C01">
      <w:pPr>
        <w:pStyle w:val="Title"/>
        <w:contextualSpacing w:val="0"/>
        <w:jc w:val="center"/>
        <w:rPr>
          <w:b/>
        </w:rPr>
      </w:pPr>
      <w:bookmarkStart w:id="1" w:name="_5icdockhl802" w:colFirst="0" w:colLast="0"/>
      <w:bookmarkEnd w:id="1"/>
      <w:r>
        <w:rPr>
          <w:b/>
        </w:rPr>
        <w:lastRenderedPageBreak/>
        <w:t>PROPOSAL FOR THE SCIENTIFIC REVIEW</w:t>
      </w:r>
    </w:p>
    <w:p w14:paraId="65D88991" w14:textId="77777777" w:rsidR="000A283A" w:rsidRDefault="000A283A">
      <w:pPr>
        <w:contextualSpacing w:val="0"/>
        <w:rPr>
          <w:b/>
          <w:sz w:val="24"/>
          <w:szCs w:val="24"/>
        </w:rPr>
      </w:pPr>
    </w:p>
    <w:p w14:paraId="3F227F47" w14:textId="77777777" w:rsidR="000A283A" w:rsidRDefault="000A283A">
      <w:pPr>
        <w:contextualSpacing w:val="0"/>
        <w:rPr>
          <w:b/>
          <w:sz w:val="24"/>
          <w:szCs w:val="24"/>
        </w:rPr>
      </w:pPr>
    </w:p>
    <w:p w14:paraId="2979AD72" w14:textId="77777777" w:rsidR="000A283A" w:rsidRDefault="002C7C01">
      <w:pPr>
        <w:contextualSpacing w:val="0"/>
        <w:rPr>
          <w:b/>
          <w:sz w:val="24"/>
          <w:szCs w:val="24"/>
        </w:rPr>
      </w:pPr>
      <w:r>
        <w:rPr>
          <w:b/>
          <w:sz w:val="24"/>
          <w:szCs w:val="24"/>
        </w:rPr>
        <w:t>Title of the Project/Thesis/Dissertation:</w:t>
      </w:r>
    </w:p>
    <w:p w14:paraId="3BFFC269" w14:textId="77777777" w:rsidR="000A283A" w:rsidRDefault="000A283A">
      <w:pPr>
        <w:contextualSpacing w:val="0"/>
        <w:rPr>
          <w:b/>
          <w:sz w:val="24"/>
          <w:szCs w:val="24"/>
        </w:rPr>
      </w:pPr>
    </w:p>
    <w:p w14:paraId="5DD2015F" w14:textId="77777777" w:rsidR="000A283A" w:rsidRDefault="000A283A">
      <w:pPr>
        <w:contextualSpacing w:val="0"/>
        <w:rPr>
          <w:b/>
          <w:sz w:val="24"/>
          <w:szCs w:val="24"/>
        </w:rPr>
      </w:pPr>
    </w:p>
    <w:p w14:paraId="5C8B8170" w14:textId="77777777" w:rsidR="000A283A" w:rsidRDefault="002C7C01">
      <w:pPr>
        <w:contextualSpacing w:val="0"/>
        <w:rPr>
          <w:b/>
          <w:sz w:val="24"/>
          <w:szCs w:val="24"/>
        </w:rPr>
      </w:pPr>
      <w:r>
        <w:rPr>
          <w:b/>
          <w:sz w:val="24"/>
          <w:szCs w:val="24"/>
        </w:rPr>
        <w:t>Name of the Student/ Principal Investigator:</w:t>
      </w:r>
    </w:p>
    <w:p w14:paraId="6EF17D0D" w14:textId="77777777" w:rsidR="000A283A" w:rsidRDefault="000A283A">
      <w:pPr>
        <w:contextualSpacing w:val="0"/>
        <w:rPr>
          <w:b/>
          <w:sz w:val="24"/>
          <w:szCs w:val="24"/>
        </w:rPr>
      </w:pPr>
    </w:p>
    <w:p w14:paraId="415753FC" w14:textId="77777777" w:rsidR="000A283A" w:rsidRDefault="000A283A">
      <w:pPr>
        <w:contextualSpacing w:val="0"/>
        <w:rPr>
          <w:b/>
          <w:sz w:val="24"/>
          <w:szCs w:val="24"/>
        </w:rPr>
      </w:pPr>
    </w:p>
    <w:p w14:paraId="4E3DB28D" w14:textId="77777777" w:rsidR="000A283A" w:rsidRDefault="002C7C01">
      <w:pPr>
        <w:contextualSpacing w:val="0"/>
        <w:rPr>
          <w:b/>
          <w:sz w:val="24"/>
          <w:szCs w:val="24"/>
        </w:rPr>
      </w:pPr>
      <w:r>
        <w:rPr>
          <w:b/>
          <w:sz w:val="24"/>
          <w:szCs w:val="24"/>
        </w:rPr>
        <w:t>Department(s):</w:t>
      </w:r>
    </w:p>
    <w:p w14:paraId="2FF7BA6B" w14:textId="77777777" w:rsidR="000A283A" w:rsidRDefault="000A283A">
      <w:pPr>
        <w:contextualSpacing w:val="0"/>
        <w:rPr>
          <w:b/>
          <w:sz w:val="24"/>
          <w:szCs w:val="24"/>
        </w:rPr>
      </w:pPr>
    </w:p>
    <w:p w14:paraId="4DB763A0" w14:textId="77777777" w:rsidR="000A283A" w:rsidRDefault="002C7C01">
      <w:pPr>
        <w:contextualSpacing w:val="0"/>
        <w:rPr>
          <w:b/>
          <w:sz w:val="24"/>
          <w:szCs w:val="24"/>
        </w:rPr>
      </w:pPr>
      <w:r>
        <w:rPr>
          <w:b/>
          <w:sz w:val="24"/>
          <w:szCs w:val="24"/>
        </w:rPr>
        <w:t>Mobile No.:</w:t>
      </w:r>
      <w:r>
        <w:rPr>
          <w:b/>
          <w:sz w:val="24"/>
          <w:szCs w:val="24"/>
        </w:rPr>
        <w:tab/>
      </w:r>
      <w:r>
        <w:rPr>
          <w:b/>
          <w:sz w:val="24"/>
          <w:szCs w:val="24"/>
        </w:rPr>
        <w:tab/>
      </w:r>
      <w:r>
        <w:rPr>
          <w:b/>
          <w:sz w:val="24"/>
          <w:szCs w:val="24"/>
        </w:rPr>
        <w:tab/>
      </w:r>
      <w:r>
        <w:rPr>
          <w:b/>
          <w:sz w:val="24"/>
          <w:szCs w:val="24"/>
        </w:rPr>
        <w:tab/>
      </w:r>
      <w:r>
        <w:rPr>
          <w:b/>
          <w:sz w:val="24"/>
          <w:szCs w:val="24"/>
        </w:rPr>
        <w:tab/>
        <w:t>E-mail ID:</w:t>
      </w:r>
    </w:p>
    <w:p w14:paraId="0F75D947" w14:textId="77777777" w:rsidR="000A283A" w:rsidRDefault="000A283A">
      <w:pPr>
        <w:contextualSpacing w:val="0"/>
        <w:rPr>
          <w:b/>
          <w:sz w:val="24"/>
          <w:szCs w:val="24"/>
        </w:rPr>
      </w:pPr>
    </w:p>
    <w:p w14:paraId="371D3EB4" w14:textId="77777777" w:rsidR="000A283A" w:rsidRDefault="000A283A">
      <w:pPr>
        <w:contextualSpacing w:val="0"/>
        <w:rPr>
          <w:b/>
          <w:sz w:val="24"/>
          <w:szCs w:val="24"/>
        </w:rPr>
      </w:pPr>
    </w:p>
    <w:p w14:paraId="77FB44EC" w14:textId="3D46E8CD" w:rsidR="000A283A" w:rsidRDefault="002C7C01">
      <w:pPr>
        <w:contextualSpacing w:val="0"/>
        <w:rPr>
          <w:b/>
          <w:sz w:val="24"/>
          <w:szCs w:val="24"/>
        </w:rPr>
      </w:pPr>
      <w:r>
        <w:rPr>
          <w:b/>
          <w:sz w:val="24"/>
          <w:szCs w:val="24"/>
        </w:rPr>
        <w:t>Name(s) of the PG Guide/Co-investigator(s</w:t>
      </w:r>
      <w:proofErr w:type="gramStart"/>
      <w:r>
        <w:rPr>
          <w:b/>
          <w:sz w:val="24"/>
          <w:szCs w:val="24"/>
        </w:rPr>
        <w:t>) :</w:t>
      </w:r>
      <w:proofErr w:type="gramEnd"/>
      <w:r>
        <w:rPr>
          <w:b/>
          <w:sz w:val="24"/>
          <w:szCs w:val="24"/>
        </w:rPr>
        <w:t xml:space="preserve"> </w:t>
      </w:r>
    </w:p>
    <w:p w14:paraId="7D900126" w14:textId="77777777" w:rsidR="000A283A" w:rsidRDefault="000A283A">
      <w:pPr>
        <w:contextualSpacing w:val="0"/>
        <w:rPr>
          <w:b/>
          <w:sz w:val="24"/>
          <w:szCs w:val="24"/>
        </w:rPr>
      </w:pPr>
    </w:p>
    <w:p w14:paraId="188912E8" w14:textId="77777777" w:rsidR="000A283A" w:rsidRDefault="000A283A">
      <w:pPr>
        <w:contextualSpacing w:val="0"/>
        <w:rPr>
          <w:b/>
          <w:sz w:val="24"/>
          <w:szCs w:val="24"/>
        </w:rPr>
      </w:pPr>
    </w:p>
    <w:tbl>
      <w:tblPr>
        <w:tblStyle w:val="a"/>
        <w:tblW w:w="129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435"/>
        <w:gridCol w:w="2880"/>
        <w:gridCol w:w="2745"/>
      </w:tblGrid>
      <w:tr w:rsidR="000A283A" w14:paraId="2C09A04F"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5DA70ABF"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No.</w:t>
            </w:r>
          </w:p>
        </w:tc>
        <w:tc>
          <w:tcPr>
            <w:tcW w:w="6435" w:type="dxa"/>
            <w:tcBorders>
              <w:top w:val="nil"/>
              <w:left w:val="nil"/>
              <w:bottom w:val="nil"/>
              <w:right w:val="nil"/>
            </w:tcBorders>
            <w:shd w:val="clear" w:color="auto" w:fill="auto"/>
            <w:tcMar>
              <w:top w:w="100" w:type="dxa"/>
              <w:left w:w="100" w:type="dxa"/>
              <w:bottom w:w="100" w:type="dxa"/>
              <w:right w:w="100" w:type="dxa"/>
            </w:tcMar>
          </w:tcPr>
          <w:p w14:paraId="6C5431A0"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Name with Designation</w:t>
            </w:r>
          </w:p>
        </w:tc>
        <w:tc>
          <w:tcPr>
            <w:tcW w:w="2880" w:type="dxa"/>
            <w:tcBorders>
              <w:top w:val="nil"/>
              <w:left w:val="nil"/>
              <w:bottom w:val="nil"/>
              <w:right w:val="nil"/>
            </w:tcBorders>
            <w:shd w:val="clear" w:color="auto" w:fill="auto"/>
            <w:tcMar>
              <w:top w:w="100" w:type="dxa"/>
              <w:left w:w="100" w:type="dxa"/>
              <w:bottom w:w="100" w:type="dxa"/>
              <w:right w:w="100" w:type="dxa"/>
            </w:tcMar>
          </w:tcPr>
          <w:p w14:paraId="7500CB12"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Mobile</w:t>
            </w:r>
          </w:p>
        </w:tc>
        <w:tc>
          <w:tcPr>
            <w:tcW w:w="2745" w:type="dxa"/>
            <w:tcBorders>
              <w:top w:val="nil"/>
              <w:left w:val="nil"/>
              <w:bottom w:val="nil"/>
              <w:right w:val="nil"/>
            </w:tcBorders>
            <w:shd w:val="clear" w:color="auto" w:fill="auto"/>
            <w:tcMar>
              <w:top w:w="100" w:type="dxa"/>
              <w:left w:w="100" w:type="dxa"/>
              <w:bottom w:w="100" w:type="dxa"/>
              <w:right w:w="100" w:type="dxa"/>
            </w:tcMar>
          </w:tcPr>
          <w:p w14:paraId="3A7B6CCC"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Email</w:t>
            </w:r>
          </w:p>
        </w:tc>
      </w:tr>
      <w:tr w:rsidR="000A283A" w14:paraId="2C344F39"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0857B425"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1</w:t>
            </w:r>
          </w:p>
          <w:p w14:paraId="27A6A0D2"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6435" w:type="dxa"/>
            <w:tcBorders>
              <w:top w:val="nil"/>
              <w:left w:val="nil"/>
              <w:bottom w:val="nil"/>
              <w:right w:val="nil"/>
            </w:tcBorders>
            <w:shd w:val="clear" w:color="auto" w:fill="auto"/>
            <w:tcMar>
              <w:top w:w="100" w:type="dxa"/>
              <w:left w:w="100" w:type="dxa"/>
              <w:bottom w:w="100" w:type="dxa"/>
              <w:right w:w="100" w:type="dxa"/>
            </w:tcMar>
          </w:tcPr>
          <w:p w14:paraId="3E7466AA"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12936173"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745" w:type="dxa"/>
            <w:tcBorders>
              <w:top w:val="nil"/>
              <w:left w:val="nil"/>
              <w:bottom w:val="nil"/>
              <w:right w:val="nil"/>
            </w:tcBorders>
            <w:shd w:val="clear" w:color="auto" w:fill="auto"/>
            <w:tcMar>
              <w:top w:w="100" w:type="dxa"/>
              <w:left w:w="100" w:type="dxa"/>
              <w:bottom w:w="100" w:type="dxa"/>
              <w:right w:w="100" w:type="dxa"/>
            </w:tcMar>
          </w:tcPr>
          <w:p w14:paraId="3B0E3C83" w14:textId="77777777" w:rsidR="000A283A" w:rsidRDefault="000A283A">
            <w:pPr>
              <w:widowControl w:val="0"/>
              <w:pBdr>
                <w:top w:val="nil"/>
                <w:left w:val="nil"/>
                <w:bottom w:val="nil"/>
                <w:right w:val="nil"/>
                <w:between w:val="nil"/>
              </w:pBdr>
              <w:spacing w:line="240" w:lineRule="auto"/>
              <w:contextualSpacing w:val="0"/>
              <w:rPr>
                <w:b/>
                <w:sz w:val="24"/>
                <w:szCs w:val="24"/>
              </w:rPr>
            </w:pPr>
          </w:p>
        </w:tc>
      </w:tr>
      <w:tr w:rsidR="000A283A" w14:paraId="3ED7C241"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6DD00B2E"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2</w:t>
            </w:r>
          </w:p>
          <w:p w14:paraId="6149DCDE"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6435" w:type="dxa"/>
            <w:tcBorders>
              <w:top w:val="nil"/>
              <w:left w:val="nil"/>
              <w:bottom w:val="nil"/>
              <w:right w:val="nil"/>
            </w:tcBorders>
            <w:shd w:val="clear" w:color="auto" w:fill="auto"/>
            <w:tcMar>
              <w:top w:w="100" w:type="dxa"/>
              <w:left w:w="100" w:type="dxa"/>
              <w:bottom w:w="100" w:type="dxa"/>
              <w:right w:w="100" w:type="dxa"/>
            </w:tcMar>
          </w:tcPr>
          <w:p w14:paraId="69AB25E9"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65DA3FBF"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745" w:type="dxa"/>
            <w:tcBorders>
              <w:top w:val="nil"/>
              <w:left w:val="nil"/>
              <w:bottom w:val="nil"/>
              <w:right w:val="nil"/>
            </w:tcBorders>
            <w:shd w:val="clear" w:color="auto" w:fill="auto"/>
            <w:tcMar>
              <w:top w:w="100" w:type="dxa"/>
              <w:left w:w="100" w:type="dxa"/>
              <w:bottom w:w="100" w:type="dxa"/>
              <w:right w:w="100" w:type="dxa"/>
            </w:tcMar>
          </w:tcPr>
          <w:p w14:paraId="00CC7601" w14:textId="77777777" w:rsidR="000A283A" w:rsidRDefault="000A283A">
            <w:pPr>
              <w:widowControl w:val="0"/>
              <w:pBdr>
                <w:top w:val="nil"/>
                <w:left w:val="nil"/>
                <w:bottom w:val="nil"/>
                <w:right w:val="nil"/>
                <w:between w:val="nil"/>
              </w:pBdr>
              <w:spacing w:line="240" w:lineRule="auto"/>
              <w:contextualSpacing w:val="0"/>
              <w:rPr>
                <w:b/>
                <w:sz w:val="24"/>
                <w:szCs w:val="24"/>
              </w:rPr>
            </w:pPr>
          </w:p>
        </w:tc>
      </w:tr>
      <w:tr w:rsidR="000A283A" w14:paraId="38A7095F" w14:textId="77777777">
        <w:tc>
          <w:tcPr>
            <w:tcW w:w="900" w:type="dxa"/>
            <w:tcBorders>
              <w:top w:val="nil"/>
              <w:left w:val="nil"/>
              <w:bottom w:val="nil"/>
              <w:right w:val="nil"/>
            </w:tcBorders>
            <w:shd w:val="clear" w:color="auto" w:fill="auto"/>
            <w:tcMar>
              <w:top w:w="100" w:type="dxa"/>
              <w:left w:w="100" w:type="dxa"/>
              <w:bottom w:w="100" w:type="dxa"/>
              <w:right w:w="100" w:type="dxa"/>
            </w:tcMar>
          </w:tcPr>
          <w:p w14:paraId="764412CD" w14:textId="77777777" w:rsidR="000A283A" w:rsidRDefault="002C7C01">
            <w:pPr>
              <w:widowControl w:val="0"/>
              <w:pBdr>
                <w:top w:val="nil"/>
                <w:left w:val="nil"/>
                <w:bottom w:val="nil"/>
                <w:right w:val="nil"/>
                <w:between w:val="nil"/>
              </w:pBdr>
              <w:spacing w:line="240" w:lineRule="auto"/>
              <w:contextualSpacing w:val="0"/>
              <w:rPr>
                <w:b/>
                <w:sz w:val="24"/>
                <w:szCs w:val="24"/>
              </w:rPr>
            </w:pPr>
            <w:r>
              <w:rPr>
                <w:b/>
                <w:sz w:val="24"/>
                <w:szCs w:val="24"/>
              </w:rPr>
              <w:t>3</w:t>
            </w:r>
          </w:p>
          <w:p w14:paraId="2C9229F3"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6435" w:type="dxa"/>
            <w:tcBorders>
              <w:top w:val="nil"/>
              <w:left w:val="nil"/>
              <w:bottom w:val="nil"/>
              <w:right w:val="nil"/>
            </w:tcBorders>
            <w:shd w:val="clear" w:color="auto" w:fill="auto"/>
            <w:tcMar>
              <w:top w:w="100" w:type="dxa"/>
              <w:left w:w="100" w:type="dxa"/>
              <w:bottom w:w="100" w:type="dxa"/>
              <w:right w:w="100" w:type="dxa"/>
            </w:tcMar>
          </w:tcPr>
          <w:p w14:paraId="7E602345"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880" w:type="dxa"/>
            <w:tcBorders>
              <w:top w:val="nil"/>
              <w:left w:val="nil"/>
              <w:bottom w:val="nil"/>
              <w:right w:val="nil"/>
            </w:tcBorders>
            <w:shd w:val="clear" w:color="auto" w:fill="auto"/>
            <w:tcMar>
              <w:top w:w="100" w:type="dxa"/>
              <w:left w:w="100" w:type="dxa"/>
              <w:bottom w:w="100" w:type="dxa"/>
              <w:right w:w="100" w:type="dxa"/>
            </w:tcMar>
          </w:tcPr>
          <w:p w14:paraId="4935FFA8" w14:textId="77777777" w:rsidR="000A283A" w:rsidRDefault="000A283A">
            <w:pPr>
              <w:widowControl w:val="0"/>
              <w:pBdr>
                <w:top w:val="nil"/>
                <w:left w:val="nil"/>
                <w:bottom w:val="nil"/>
                <w:right w:val="nil"/>
                <w:between w:val="nil"/>
              </w:pBdr>
              <w:spacing w:line="240" w:lineRule="auto"/>
              <w:contextualSpacing w:val="0"/>
              <w:rPr>
                <w:b/>
                <w:sz w:val="24"/>
                <w:szCs w:val="24"/>
              </w:rPr>
            </w:pPr>
          </w:p>
        </w:tc>
        <w:tc>
          <w:tcPr>
            <w:tcW w:w="2745" w:type="dxa"/>
            <w:tcBorders>
              <w:top w:val="nil"/>
              <w:left w:val="nil"/>
              <w:bottom w:val="nil"/>
              <w:right w:val="nil"/>
            </w:tcBorders>
            <w:shd w:val="clear" w:color="auto" w:fill="auto"/>
            <w:tcMar>
              <w:top w:w="100" w:type="dxa"/>
              <w:left w:w="100" w:type="dxa"/>
              <w:bottom w:w="100" w:type="dxa"/>
              <w:right w:w="100" w:type="dxa"/>
            </w:tcMar>
          </w:tcPr>
          <w:p w14:paraId="379DB7F5" w14:textId="77777777" w:rsidR="000A283A" w:rsidRDefault="000A283A">
            <w:pPr>
              <w:widowControl w:val="0"/>
              <w:pBdr>
                <w:top w:val="nil"/>
                <w:left w:val="nil"/>
                <w:bottom w:val="nil"/>
                <w:right w:val="nil"/>
                <w:between w:val="nil"/>
              </w:pBdr>
              <w:spacing w:line="240" w:lineRule="auto"/>
              <w:contextualSpacing w:val="0"/>
              <w:rPr>
                <w:b/>
                <w:sz w:val="24"/>
                <w:szCs w:val="24"/>
              </w:rPr>
            </w:pPr>
          </w:p>
        </w:tc>
      </w:tr>
    </w:tbl>
    <w:p w14:paraId="7B1F5368" w14:textId="77777777" w:rsidR="000A283A" w:rsidRDefault="000A283A">
      <w:pPr>
        <w:contextualSpacing w:val="0"/>
        <w:rPr>
          <w:b/>
          <w:sz w:val="28"/>
          <w:szCs w:val="28"/>
        </w:rPr>
      </w:pPr>
    </w:p>
    <w:tbl>
      <w:tblPr>
        <w:tblStyle w:val="a0"/>
        <w:tblW w:w="1357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15"/>
        <w:gridCol w:w="7215"/>
        <w:gridCol w:w="3945"/>
      </w:tblGrid>
      <w:tr w:rsidR="000A283A" w14:paraId="29D6AF4F" w14:textId="77777777" w:rsidTr="0035018C">
        <w:trPr>
          <w:trHeight w:val="540"/>
        </w:trPr>
        <w:tc>
          <w:tcPr>
            <w:tcW w:w="2415" w:type="dxa"/>
            <w:tcMar>
              <w:top w:w="100" w:type="dxa"/>
              <w:left w:w="100" w:type="dxa"/>
              <w:bottom w:w="100" w:type="dxa"/>
              <w:right w:w="100" w:type="dxa"/>
            </w:tcMar>
          </w:tcPr>
          <w:p w14:paraId="7BCFAB13" w14:textId="77777777" w:rsidR="000A283A" w:rsidRDefault="002C7C01">
            <w:pPr>
              <w:pStyle w:val="Subtitle"/>
              <w:spacing w:after="0" w:line="360" w:lineRule="auto"/>
              <w:contextualSpacing w:val="0"/>
              <w:rPr>
                <w:b/>
                <w:color w:val="4A86E8"/>
                <w:sz w:val="24"/>
                <w:szCs w:val="24"/>
              </w:rPr>
            </w:pPr>
            <w:bookmarkStart w:id="2" w:name="_2er3ao4lpdpu" w:colFirst="0" w:colLast="0"/>
            <w:bookmarkEnd w:id="2"/>
            <w:r>
              <w:rPr>
                <w:b/>
                <w:color w:val="4A86E8"/>
                <w:sz w:val="24"/>
                <w:szCs w:val="24"/>
              </w:rPr>
              <w:lastRenderedPageBreak/>
              <w:t>1</w:t>
            </w:r>
          </w:p>
          <w:p w14:paraId="68E2E020" w14:textId="77777777" w:rsidR="000A283A" w:rsidRDefault="002C7C01">
            <w:pPr>
              <w:pStyle w:val="Subtitle"/>
              <w:spacing w:after="0" w:line="360" w:lineRule="auto"/>
              <w:contextualSpacing w:val="0"/>
              <w:rPr>
                <w:b/>
                <w:color w:val="4A86E8"/>
                <w:sz w:val="24"/>
                <w:szCs w:val="24"/>
              </w:rPr>
            </w:pPr>
            <w:bookmarkStart w:id="3" w:name="_18ubuxq6dlgs" w:colFirst="0" w:colLast="0"/>
            <w:bookmarkEnd w:id="3"/>
            <w:r>
              <w:rPr>
                <w:b/>
                <w:color w:val="4A86E8"/>
                <w:sz w:val="24"/>
                <w:szCs w:val="24"/>
              </w:rPr>
              <w:t>Heading</w:t>
            </w:r>
          </w:p>
        </w:tc>
        <w:tc>
          <w:tcPr>
            <w:tcW w:w="7215" w:type="dxa"/>
            <w:tcMar>
              <w:top w:w="100" w:type="dxa"/>
              <w:left w:w="100" w:type="dxa"/>
              <w:bottom w:w="100" w:type="dxa"/>
              <w:right w:w="100" w:type="dxa"/>
            </w:tcMar>
          </w:tcPr>
          <w:p w14:paraId="62BD1EF0" w14:textId="77777777" w:rsidR="000A283A" w:rsidRDefault="002C7C01">
            <w:pPr>
              <w:spacing w:line="360" w:lineRule="auto"/>
              <w:contextualSpacing w:val="0"/>
              <w:rPr>
                <w:b/>
                <w:color w:val="4A86E8"/>
                <w:sz w:val="24"/>
                <w:szCs w:val="24"/>
              </w:rPr>
            </w:pPr>
            <w:r>
              <w:rPr>
                <w:b/>
                <w:color w:val="4A86E8"/>
                <w:sz w:val="24"/>
                <w:szCs w:val="24"/>
              </w:rPr>
              <w:t>2</w:t>
            </w:r>
          </w:p>
          <w:p w14:paraId="0C58CBEF" w14:textId="77777777" w:rsidR="000A283A" w:rsidRDefault="002C7C01">
            <w:pPr>
              <w:spacing w:line="360" w:lineRule="auto"/>
              <w:contextualSpacing w:val="0"/>
              <w:rPr>
                <w:b/>
                <w:color w:val="4A86E8"/>
                <w:sz w:val="24"/>
                <w:szCs w:val="24"/>
              </w:rPr>
            </w:pPr>
            <w:r>
              <w:rPr>
                <w:b/>
                <w:color w:val="4A86E8"/>
                <w:sz w:val="24"/>
                <w:szCs w:val="24"/>
              </w:rPr>
              <w:t>Details</w:t>
            </w:r>
          </w:p>
        </w:tc>
        <w:tc>
          <w:tcPr>
            <w:tcW w:w="3945" w:type="dxa"/>
            <w:tcMar>
              <w:top w:w="100" w:type="dxa"/>
              <w:left w:w="100" w:type="dxa"/>
              <w:bottom w:w="100" w:type="dxa"/>
              <w:right w:w="100" w:type="dxa"/>
            </w:tcMar>
          </w:tcPr>
          <w:p w14:paraId="45945522" w14:textId="77777777" w:rsidR="000A283A" w:rsidRDefault="002C7C01">
            <w:pPr>
              <w:spacing w:line="360" w:lineRule="auto"/>
              <w:contextualSpacing w:val="0"/>
              <w:rPr>
                <w:b/>
                <w:color w:val="4A86E8"/>
                <w:sz w:val="24"/>
                <w:szCs w:val="24"/>
              </w:rPr>
            </w:pPr>
            <w:r>
              <w:rPr>
                <w:b/>
                <w:color w:val="4A86E8"/>
                <w:sz w:val="24"/>
                <w:szCs w:val="24"/>
              </w:rPr>
              <w:t xml:space="preserve">3 </w:t>
            </w:r>
          </w:p>
          <w:p w14:paraId="6692D3DD" w14:textId="77777777" w:rsidR="000A283A" w:rsidRDefault="002C7C01">
            <w:pPr>
              <w:spacing w:line="360" w:lineRule="auto"/>
              <w:contextualSpacing w:val="0"/>
              <w:rPr>
                <w:b/>
                <w:color w:val="4A86E8"/>
                <w:sz w:val="24"/>
                <w:szCs w:val="24"/>
              </w:rPr>
            </w:pPr>
            <w:r>
              <w:rPr>
                <w:b/>
                <w:color w:val="4A86E8"/>
                <w:sz w:val="24"/>
                <w:szCs w:val="24"/>
              </w:rPr>
              <w:t>Instructions / Comments</w:t>
            </w:r>
          </w:p>
        </w:tc>
      </w:tr>
      <w:tr w:rsidR="000A283A" w14:paraId="4E8FCF81" w14:textId="77777777" w:rsidTr="0035018C">
        <w:trPr>
          <w:trHeight w:val="540"/>
        </w:trPr>
        <w:tc>
          <w:tcPr>
            <w:tcW w:w="2415" w:type="dxa"/>
            <w:tcMar>
              <w:top w:w="100" w:type="dxa"/>
              <w:left w:w="100" w:type="dxa"/>
              <w:bottom w:w="100" w:type="dxa"/>
              <w:right w:w="100" w:type="dxa"/>
            </w:tcMar>
          </w:tcPr>
          <w:p w14:paraId="2C10445D" w14:textId="77777777" w:rsidR="000A283A" w:rsidRDefault="002C7C01">
            <w:pPr>
              <w:contextualSpacing w:val="0"/>
              <w:rPr>
                <w:ins w:id="4" w:author="HITA MEHTA" w:date="2018-10-03T01:00:00Z"/>
                <w:color w:val="4A86E8"/>
                <w:sz w:val="24"/>
                <w:szCs w:val="24"/>
              </w:rPr>
            </w:pPr>
            <w:r>
              <w:rPr>
                <w:color w:val="4A86E8"/>
                <w:sz w:val="24"/>
                <w:szCs w:val="24"/>
              </w:rPr>
              <w:t>Title</w:t>
            </w:r>
          </w:p>
          <w:p w14:paraId="071B7563" w14:textId="77777777" w:rsidR="000A283A" w:rsidRDefault="000A283A">
            <w:pPr>
              <w:contextualSpacing w:val="0"/>
              <w:rPr>
                <w:color w:val="4A86E8"/>
                <w:sz w:val="24"/>
                <w:szCs w:val="24"/>
              </w:rPr>
            </w:pPr>
          </w:p>
        </w:tc>
        <w:tc>
          <w:tcPr>
            <w:tcW w:w="7215" w:type="dxa"/>
            <w:tcMar>
              <w:top w:w="100" w:type="dxa"/>
              <w:left w:w="100" w:type="dxa"/>
              <w:bottom w:w="100" w:type="dxa"/>
              <w:right w:w="100" w:type="dxa"/>
            </w:tcMar>
          </w:tcPr>
          <w:p w14:paraId="43730306" w14:textId="77777777" w:rsidR="000A283A" w:rsidRDefault="000A283A">
            <w:pPr>
              <w:contextualSpacing w:val="0"/>
              <w:rPr>
                <w:sz w:val="24"/>
                <w:szCs w:val="24"/>
                <w:highlight w:val="white"/>
              </w:rPr>
            </w:pPr>
          </w:p>
        </w:tc>
        <w:tc>
          <w:tcPr>
            <w:tcW w:w="3945" w:type="dxa"/>
            <w:tcMar>
              <w:top w:w="100" w:type="dxa"/>
              <w:left w:w="100" w:type="dxa"/>
              <w:bottom w:w="100" w:type="dxa"/>
              <w:right w:w="100" w:type="dxa"/>
            </w:tcMar>
          </w:tcPr>
          <w:p w14:paraId="2E47CF87" w14:textId="564186B4"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Neither too short nor too long.</w:t>
            </w:r>
          </w:p>
          <w:p w14:paraId="2AD984C1" w14:textId="266CA660" w:rsidR="009C7292" w:rsidRPr="00E329A6" w:rsidRDefault="009C7292">
            <w:pPr>
              <w:contextualSpacing w:val="0"/>
              <w:rPr>
                <w:color w:val="808080" w:themeColor="background1" w:themeShade="80"/>
                <w:sz w:val="24"/>
                <w:szCs w:val="24"/>
              </w:rPr>
            </w:pPr>
            <w:r w:rsidRPr="00E329A6">
              <w:rPr>
                <w:color w:val="808080" w:themeColor="background1" w:themeShade="80"/>
                <w:sz w:val="24"/>
                <w:szCs w:val="24"/>
              </w:rPr>
              <w:t>(Who + Study Design + Where + What)</w:t>
            </w:r>
          </w:p>
          <w:p w14:paraId="13F1396D" w14:textId="77777777" w:rsidR="000A283A" w:rsidRPr="00E329A6" w:rsidRDefault="000A283A">
            <w:pPr>
              <w:contextualSpacing w:val="0"/>
              <w:rPr>
                <w:color w:val="808080" w:themeColor="background1" w:themeShade="80"/>
                <w:sz w:val="24"/>
                <w:szCs w:val="24"/>
              </w:rPr>
            </w:pPr>
          </w:p>
          <w:p w14:paraId="2834B3BC"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Indicate the study’s design with a commonly used term.</w:t>
            </w:r>
          </w:p>
          <w:p w14:paraId="08E0026D" w14:textId="77777777" w:rsidR="000A283A" w:rsidRPr="00E329A6" w:rsidRDefault="000A283A">
            <w:pPr>
              <w:contextualSpacing w:val="0"/>
              <w:rPr>
                <w:color w:val="808080" w:themeColor="background1" w:themeShade="80"/>
                <w:sz w:val="24"/>
                <w:szCs w:val="24"/>
              </w:rPr>
            </w:pPr>
          </w:p>
          <w:p w14:paraId="14C9BBE2" w14:textId="77777777" w:rsidR="000A283A" w:rsidRPr="00E329A6" w:rsidRDefault="002C7C01">
            <w:pPr>
              <w:contextualSpacing w:val="0"/>
              <w:rPr>
                <w:color w:val="808080" w:themeColor="background1" w:themeShade="80"/>
                <w:sz w:val="24"/>
                <w:szCs w:val="24"/>
                <w:highlight w:val="white"/>
              </w:rPr>
            </w:pPr>
            <w:r w:rsidRPr="00E329A6">
              <w:rPr>
                <w:color w:val="808080" w:themeColor="background1" w:themeShade="80"/>
                <w:sz w:val="24"/>
                <w:szCs w:val="24"/>
                <w:highlight w:val="white"/>
              </w:rPr>
              <w:t>Should be concise yet descriptive, informative and catchy.</w:t>
            </w:r>
          </w:p>
          <w:p w14:paraId="1A398DFE" w14:textId="77777777" w:rsidR="000A283A" w:rsidRPr="00E329A6" w:rsidRDefault="000A283A">
            <w:pPr>
              <w:contextualSpacing w:val="0"/>
              <w:rPr>
                <w:color w:val="808080" w:themeColor="background1" w:themeShade="80"/>
                <w:sz w:val="24"/>
                <w:szCs w:val="24"/>
                <w:highlight w:val="white"/>
              </w:rPr>
            </w:pPr>
          </w:p>
          <w:p w14:paraId="2D09084A" w14:textId="77777777" w:rsidR="000A283A" w:rsidRPr="00E329A6" w:rsidRDefault="002C7C01">
            <w:pPr>
              <w:contextualSpacing w:val="0"/>
              <w:rPr>
                <w:color w:val="808080" w:themeColor="background1" w:themeShade="80"/>
                <w:sz w:val="24"/>
                <w:szCs w:val="24"/>
                <w:highlight w:val="white"/>
              </w:rPr>
            </w:pPr>
            <w:r w:rsidRPr="00E329A6">
              <w:rPr>
                <w:color w:val="808080" w:themeColor="background1" w:themeShade="80"/>
                <w:sz w:val="24"/>
                <w:szCs w:val="24"/>
                <w:highlight w:val="white"/>
              </w:rPr>
              <w:t>The title may need to be revised after completion of writing of the protocol to reflect more closely the sense of the study.</w:t>
            </w:r>
          </w:p>
        </w:tc>
      </w:tr>
      <w:tr w:rsidR="000A283A" w14:paraId="12F39F82" w14:textId="77777777" w:rsidTr="0035018C">
        <w:trPr>
          <w:trHeight w:val="540"/>
        </w:trPr>
        <w:tc>
          <w:tcPr>
            <w:tcW w:w="2415" w:type="dxa"/>
            <w:tcMar>
              <w:top w:w="100" w:type="dxa"/>
              <w:left w:w="100" w:type="dxa"/>
              <w:bottom w:w="100" w:type="dxa"/>
              <w:right w:w="100" w:type="dxa"/>
            </w:tcMar>
          </w:tcPr>
          <w:p w14:paraId="7E1872C8" w14:textId="77777777" w:rsidR="000A283A" w:rsidRDefault="002C7C01">
            <w:pPr>
              <w:contextualSpacing w:val="0"/>
              <w:rPr>
                <w:color w:val="4A86E8"/>
                <w:sz w:val="24"/>
                <w:szCs w:val="24"/>
              </w:rPr>
            </w:pPr>
            <w:r>
              <w:rPr>
                <w:color w:val="4A86E8"/>
                <w:sz w:val="24"/>
                <w:szCs w:val="24"/>
              </w:rPr>
              <w:t xml:space="preserve">Introduction </w:t>
            </w:r>
          </w:p>
          <w:p w14:paraId="0AF86A94" w14:textId="77777777" w:rsidR="000A283A" w:rsidRDefault="002C7C01">
            <w:pPr>
              <w:contextualSpacing w:val="0"/>
              <w:rPr>
                <w:color w:val="4A86E8"/>
                <w:sz w:val="24"/>
                <w:szCs w:val="24"/>
              </w:rPr>
            </w:pPr>
            <w:r>
              <w:rPr>
                <w:color w:val="4A86E8"/>
                <w:sz w:val="24"/>
                <w:szCs w:val="24"/>
              </w:rPr>
              <w:t>&amp; review of Literature</w:t>
            </w:r>
          </w:p>
          <w:p w14:paraId="771D766C" w14:textId="77777777" w:rsidR="000A283A" w:rsidRDefault="002C7C01">
            <w:pPr>
              <w:contextualSpacing w:val="0"/>
              <w:rPr>
                <w:color w:val="4A86E8"/>
                <w:sz w:val="24"/>
                <w:szCs w:val="24"/>
              </w:rPr>
            </w:pPr>
            <w:r>
              <w:rPr>
                <w:color w:val="4A86E8"/>
                <w:sz w:val="24"/>
                <w:szCs w:val="24"/>
              </w:rPr>
              <w:t>(Justification)</w:t>
            </w:r>
          </w:p>
          <w:p w14:paraId="4054F217" w14:textId="77777777" w:rsidR="000A283A" w:rsidRDefault="002C7C01">
            <w:pPr>
              <w:contextualSpacing w:val="0"/>
              <w:rPr>
                <w:color w:val="4A86E8"/>
                <w:sz w:val="24"/>
                <w:szCs w:val="24"/>
              </w:rPr>
            </w:pPr>
            <w:r>
              <w:rPr>
                <w:color w:val="4A86E8"/>
                <w:sz w:val="24"/>
                <w:szCs w:val="24"/>
              </w:rPr>
              <w:t>Max 750 words</w:t>
            </w:r>
          </w:p>
        </w:tc>
        <w:tc>
          <w:tcPr>
            <w:tcW w:w="7215" w:type="dxa"/>
            <w:tcMar>
              <w:top w:w="100" w:type="dxa"/>
              <w:left w:w="100" w:type="dxa"/>
              <w:bottom w:w="100" w:type="dxa"/>
              <w:right w:w="100" w:type="dxa"/>
            </w:tcMar>
          </w:tcPr>
          <w:p w14:paraId="15D822B7" w14:textId="77777777" w:rsidR="000A283A" w:rsidRDefault="000A283A">
            <w:pPr>
              <w:contextualSpacing w:val="0"/>
              <w:rPr>
                <w:sz w:val="24"/>
                <w:szCs w:val="24"/>
              </w:rPr>
            </w:pPr>
          </w:p>
        </w:tc>
        <w:tc>
          <w:tcPr>
            <w:tcW w:w="3945" w:type="dxa"/>
            <w:tcMar>
              <w:top w:w="100" w:type="dxa"/>
              <w:left w:w="100" w:type="dxa"/>
              <w:bottom w:w="100" w:type="dxa"/>
              <w:right w:w="100" w:type="dxa"/>
            </w:tcMar>
          </w:tcPr>
          <w:p w14:paraId="1FB88F77" w14:textId="77777777" w:rsidR="00C50BBD" w:rsidRPr="00E329A6" w:rsidRDefault="00C50BBD">
            <w:pPr>
              <w:contextualSpacing w:val="0"/>
              <w:rPr>
                <w:color w:val="808080" w:themeColor="background1" w:themeShade="80"/>
                <w:sz w:val="24"/>
                <w:szCs w:val="24"/>
              </w:rPr>
            </w:pPr>
            <w:r w:rsidRPr="00E329A6">
              <w:rPr>
                <w:color w:val="808080" w:themeColor="background1" w:themeShade="80"/>
                <w:sz w:val="24"/>
                <w:szCs w:val="24"/>
              </w:rPr>
              <w:t>Why do you want to conduct this study?</w:t>
            </w:r>
          </w:p>
          <w:p w14:paraId="3CCBA5BD" w14:textId="77777777" w:rsidR="003003B6" w:rsidRPr="00E329A6" w:rsidRDefault="003003B6">
            <w:pPr>
              <w:contextualSpacing w:val="0"/>
              <w:rPr>
                <w:color w:val="808080" w:themeColor="background1" w:themeShade="80"/>
                <w:sz w:val="24"/>
                <w:szCs w:val="24"/>
              </w:rPr>
            </w:pPr>
          </w:p>
          <w:p w14:paraId="0B775E37" w14:textId="77777777" w:rsidR="008472A2" w:rsidRPr="00E329A6" w:rsidRDefault="00077295" w:rsidP="003003B6">
            <w:pPr>
              <w:contextualSpacing w:val="0"/>
              <w:rPr>
                <w:color w:val="808080" w:themeColor="background1" w:themeShade="80"/>
                <w:sz w:val="24"/>
                <w:szCs w:val="24"/>
                <w:lang w:val="en-IN"/>
              </w:rPr>
            </w:pPr>
            <w:r w:rsidRPr="00E329A6">
              <w:rPr>
                <w:color w:val="808080" w:themeColor="background1" w:themeShade="80"/>
                <w:sz w:val="24"/>
                <w:szCs w:val="24"/>
                <w:lang w:val="en-US"/>
              </w:rPr>
              <w:t>Why are these questions important?</w:t>
            </w:r>
          </w:p>
          <w:p w14:paraId="7D660C4A" w14:textId="77777777" w:rsidR="008472A2" w:rsidRPr="00E329A6" w:rsidRDefault="00077295" w:rsidP="003003B6">
            <w:pPr>
              <w:contextualSpacing w:val="0"/>
              <w:rPr>
                <w:color w:val="808080" w:themeColor="background1" w:themeShade="80"/>
                <w:sz w:val="24"/>
                <w:szCs w:val="24"/>
                <w:lang w:val="en-IN"/>
              </w:rPr>
            </w:pPr>
            <w:r w:rsidRPr="00E329A6">
              <w:rPr>
                <w:color w:val="808080" w:themeColor="background1" w:themeShade="80"/>
                <w:sz w:val="24"/>
                <w:szCs w:val="24"/>
                <w:lang w:val="en-US"/>
              </w:rPr>
              <w:t xml:space="preserve">What is the existing knowledge in the area? </w:t>
            </w:r>
          </w:p>
          <w:p w14:paraId="4EF26872" w14:textId="77777777" w:rsidR="008472A2" w:rsidRPr="00E329A6" w:rsidRDefault="00077295" w:rsidP="003003B6">
            <w:pPr>
              <w:contextualSpacing w:val="0"/>
              <w:rPr>
                <w:color w:val="808080" w:themeColor="background1" w:themeShade="80"/>
                <w:sz w:val="24"/>
                <w:szCs w:val="24"/>
                <w:lang w:val="en-IN"/>
              </w:rPr>
            </w:pPr>
            <w:r w:rsidRPr="00E329A6">
              <w:rPr>
                <w:color w:val="808080" w:themeColor="background1" w:themeShade="80"/>
                <w:sz w:val="24"/>
                <w:szCs w:val="24"/>
                <w:lang w:val="en-US"/>
              </w:rPr>
              <w:t>What are the gaps in the existing knowledge?</w:t>
            </w:r>
          </w:p>
          <w:p w14:paraId="449DB71A" w14:textId="77777777" w:rsidR="008472A2" w:rsidRPr="00E329A6" w:rsidRDefault="00077295" w:rsidP="003003B6">
            <w:pPr>
              <w:contextualSpacing w:val="0"/>
              <w:rPr>
                <w:color w:val="808080" w:themeColor="background1" w:themeShade="80"/>
                <w:sz w:val="24"/>
                <w:szCs w:val="24"/>
                <w:lang w:val="en-IN"/>
              </w:rPr>
            </w:pPr>
            <w:r w:rsidRPr="00E329A6">
              <w:rPr>
                <w:color w:val="808080" w:themeColor="background1" w:themeShade="80"/>
                <w:sz w:val="24"/>
                <w:szCs w:val="24"/>
                <w:lang w:val="en-US"/>
              </w:rPr>
              <w:lastRenderedPageBreak/>
              <w:t>Were the previous studies methodologically robust?</w:t>
            </w:r>
          </w:p>
          <w:p w14:paraId="5AB7F405" w14:textId="77777777" w:rsidR="003003B6" w:rsidRPr="00E329A6" w:rsidRDefault="003003B6" w:rsidP="003003B6">
            <w:pPr>
              <w:contextualSpacing w:val="0"/>
              <w:rPr>
                <w:color w:val="808080" w:themeColor="background1" w:themeShade="80"/>
                <w:sz w:val="24"/>
                <w:szCs w:val="24"/>
                <w:lang w:val="en-US"/>
              </w:rPr>
            </w:pPr>
          </w:p>
          <w:p w14:paraId="71864A8B" w14:textId="7CFB960A" w:rsidR="008472A2" w:rsidRPr="00E329A6" w:rsidRDefault="00077295" w:rsidP="003003B6">
            <w:pPr>
              <w:contextualSpacing w:val="0"/>
              <w:rPr>
                <w:color w:val="808080" w:themeColor="background1" w:themeShade="80"/>
                <w:sz w:val="24"/>
                <w:szCs w:val="24"/>
                <w:lang w:val="en-IN"/>
              </w:rPr>
            </w:pPr>
            <w:r w:rsidRPr="00E329A6">
              <w:rPr>
                <w:color w:val="808080" w:themeColor="background1" w:themeShade="80"/>
                <w:sz w:val="24"/>
                <w:szCs w:val="24"/>
                <w:lang w:val="en-US"/>
              </w:rPr>
              <w:t>This section cites previous research that is relevant &amp; indicates the problems and what questions remain</w:t>
            </w:r>
          </w:p>
          <w:p w14:paraId="430543AF" w14:textId="77777777" w:rsidR="003003B6" w:rsidRPr="00E329A6" w:rsidRDefault="003003B6">
            <w:pPr>
              <w:contextualSpacing w:val="0"/>
              <w:rPr>
                <w:color w:val="808080" w:themeColor="background1" w:themeShade="80"/>
                <w:sz w:val="24"/>
                <w:szCs w:val="24"/>
              </w:rPr>
            </w:pPr>
          </w:p>
          <w:p w14:paraId="478BEF94" w14:textId="77777777" w:rsidR="00C50BBD" w:rsidRPr="00E329A6" w:rsidRDefault="002C7C01">
            <w:pPr>
              <w:contextualSpacing w:val="0"/>
              <w:rPr>
                <w:color w:val="808080" w:themeColor="background1" w:themeShade="80"/>
                <w:sz w:val="24"/>
                <w:szCs w:val="24"/>
              </w:rPr>
            </w:pPr>
            <w:r w:rsidRPr="00E329A6">
              <w:rPr>
                <w:color w:val="808080" w:themeColor="background1" w:themeShade="80"/>
                <w:sz w:val="24"/>
                <w:szCs w:val="24"/>
              </w:rPr>
              <w:t xml:space="preserve">Imagine you are writing for a general science reader rather than an expert audience. </w:t>
            </w:r>
          </w:p>
          <w:p w14:paraId="7121641D" w14:textId="15A0EA6D" w:rsidR="000A283A" w:rsidRPr="00E329A6" w:rsidRDefault="000A283A" w:rsidP="0061158A">
            <w:pPr>
              <w:contextualSpacing w:val="0"/>
              <w:rPr>
                <w:i/>
                <w:color w:val="808080" w:themeColor="background1" w:themeShade="80"/>
                <w:sz w:val="24"/>
                <w:szCs w:val="24"/>
              </w:rPr>
            </w:pPr>
          </w:p>
          <w:p w14:paraId="290A9B5B"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Never leave your reader in doubt as to the source of your information! Cite thoroughly and cite properly</w:t>
            </w:r>
          </w:p>
          <w:p w14:paraId="04C2F8ED" w14:textId="77777777" w:rsidR="000A283A" w:rsidRPr="00E329A6" w:rsidRDefault="000A283A">
            <w:pPr>
              <w:contextualSpacing w:val="0"/>
              <w:rPr>
                <w:color w:val="808080" w:themeColor="background1" w:themeShade="80"/>
                <w:sz w:val="24"/>
                <w:szCs w:val="24"/>
              </w:rPr>
            </w:pPr>
          </w:p>
          <w:p w14:paraId="16F6BE6A" w14:textId="3035360A" w:rsidR="00C94DE6" w:rsidRPr="00E329A6" w:rsidRDefault="00C94DE6">
            <w:pPr>
              <w:contextualSpacing w:val="0"/>
              <w:rPr>
                <w:color w:val="808080" w:themeColor="background1" w:themeShade="80"/>
                <w:sz w:val="24"/>
                <w:szCs w:val="24"/>
              </w:rPr>
            </w:pPr>
            <w:r w:rsidRPr="00E329A6">
              <w:rPr>
                <w:color w:val="808080" w:themeColor="background1" w:themeShade="80"/>
                <w:sz w:val="24"/>
                <w:szCs w:val="24"/>
              </w:rPr>
              <w:t>(For Details – Annexure II)</w:t>
            </w:r>
          </w:p>
        </w:tc>
      </w:tr>
      <w:tr w:rsidR="000A283A" w14:paraId="468E16C4" w14:textId="77777777" w:rsidTr="0035018C">
        <w:trPr>
          <w:trHeight w:val="540"/>
        </w:trPr>
        <w:tc>
          <w:tcPr>
            <w:tcW w:w="2415" w:type="dxa"/>
            <w:tcMar>
              <w:top w:w="100" w:type="dxa"/>
              <w:left w:w="100" w:type="dxa"/>
              <w:bottom w:w="100" w:type="dxa"/>
              <w:right w:w="100" w:type="dxa"/>
            </w:tcMar>
          </w:tcPr>
          <w:p w14:paraId="273AFE24" w14:textId="77777777" w:rsidR="000A283A" w:rsidRDefault="002C7C01">
            <w:pPr>
              <w:contextualSpacing w:val="0"/>
              <w:rPr>
                <w:color w:val="4A86E8"/>
                <w:sz w:val="24"/>
                <w:szCs w:val="24"/>
              </w:rPr>
            </w:pPr>
            <w:r>
              <w:rPr>
                <w:color w:val="4A86E8"/>
                <w:sz w:val="24"/>
                <w:szCs w:val="24"/>
              </w:rPr>
              <w:lastRenderedPageBreak/>
              <w:t>Research Question</w:t>
            </w:r>
          </w:p>
        </w:tc>
        <w:tc>
          <w:tcPr>
            <w:tcW w:w="7215" w:type="dxa"/>
            <w:tcMar>
              <w:top w:w="100" w:type="dxa"/>
              <w:left w:w="100" w:type="dxa"/>
              <w:bottom w:w="100" w:type="dxa"/>
              <w:right w:w="100" w:type="dxa"/>
            </w:tcMar>
          </w:tcPr>
          <w:p w14:paraId="0282E10E" w14:textId="77777777" w:rsidR="000A283A" w:rsidRDefault="000A283A" w:rsidP="00504529">
            <w:pPr>
              <w:contextualSpacing w:val="0"/>
              <w:rPr>
                <w:sz w:val="24"/>
                <w:szCs w:val="24"/>
              </w:rPr>
            </w:pPr>
          </w:p>
        </w:tc>
        <w:tc>
          <w:tcPr>
            <w:tcW w:w="3945" w:type="dxa"/>
            <w:tcMar>
              <w:top w:w="100" w:type="dxa"/>
              <w:left w:w="100" w:type="dxa"/>
              <w:bottom w:w="100" w:type="dxa"/>
              <w:right w:w="100" w:type="dxa"/>
            </w:tcMar>
          </w:tcPr>
          <w:p w14:paraId="6715621E" w14:textId="788B26B6" w:rsidR="000A283A" w:rsidRPr="00E329A6" w:rsidRDefault="002C7C01" w:rsidP="00C94DE6">
            <w:pPr>
              <w:contextualSpacing w:val="0"/>
              <w:rPr>
                <w:color w:val="808080" w:themeColor="background1" w:themeShade="80"/>
                <w:sz w:val="24"/>
                <w:szCs w:val="24"/>
              </w:rPr>
            </w:pPr>
            <w:r w:rsidRPr="00E329A6">
              <w:rPr>
                <w:color w:val="808080" w:themeColor="background1" w:themeShade="80"/>
                <w:sz w:val="24"/>
                <w:szCs w:val="24"/>
              </w:rPr>
              <w:t xml:space="preserve">You should be very clear about it as your whole study design will depend on this. </w:t>
            </w:r>
          </w:p>
          <w:p w14:paraId="3A61F4C3" w14:textId="2D4751EF" w:rsidR="000A283A" w:rsidRDefault="000A283A">
            <w:pPr>
              <w:contextualSpacing w:val="0"/>
              <w:rPr>
                <w:color w:val="999999"/>
                <w:sz w:val="24"/>
                <w:szCs w:val="24"/>
              </w:rPr>
            </w:pPr>
          </w:p>
          <w:p w14:paraId="56A81444" w14:textId="77777777" w:rsidR="00143364" w:rsidRPr="00143364" w:rsidRDefault="00143364" w:rsidP="00143364">
            <w:pPr>
              <w:contextualSpacing w:val="0"/>
              <w:rPr>
                <w:color w:val="808080" w:themeColor="background1" w:themeShade="80"/>
                <w:sz w:val="24"/>
                <w:szCs w:val="24"/>
                <w:lang w:val="en-IN"/>
              </w:rPr>
            </w:pPr>
            <w:r w:rsidRPr="00143364">
              <w:rPr>
                <w:color w:val="808080" w:themeColor="background1" w:themeShade="80"/>
                <w:sz w:val="24"/>
                <w:szCs w:val="24"/>
                <w:lang w:val="en-US"/>
              </w:rPr>
              <w:t>What question(s) will the study address?</w:t>
            </w:r>
          </w:p>
          <w:p w14:paraId="74D896F9" w14:textId="77777777" w:rsidR="00143364" w:rsidRDefault="00143364" w:rsidP="00143364">
            <w:pPr>
              <w:contextualSpacing w:val="0"/>
              <w:rPr>
                <w:color w:val="808080" w:themeColor="background1" w:themeShade="80"/>
                <w:sz w:val="24"/>
                <w:szCs w:val="24"/>
                <w:lang w:val="en-US"/>
              </w:rPr>
            </w:pPr>
          </w:p>
          <w:p w14:paraId="091E610E" w14:textId="615429E8" w:rsidR="00143364" w:rsidRPr="00143364" w:rsidRDefault="00143364" w:rsidP="00143364">
            <w:pPr>
              <w:contextualSpacing w:val="0"/>
              <w:rPr>
                <w:color w:val="808080" w:themeColor="background1" w:themeShade="80"/>
                <w:sz w:val="24"/>
                <w:szCs w:val="24"/>
                <w:lang w:val="en-IN"/>
              </w:rPr>
            </w:pPr>
            <w:r w:rsidRPr="00143364">
              <w:rPr>
                <w:color w:val="808080" w:themeColor="background1" w:themeShade="80"/>
                <w:sz w:val="24"/>
                <w:szCs w:val="24"/>
                <w:lang w:val="en-US"/>
              </w:rPr>
              <w:lastRenderedPageBreak/>
              <w:t>The research question should be clear and answerable by yes/no or a number.</w:t>
            </w:r>
          </w:p>
          <w:p w14:paraId="02A60052" w14:textId="77777777" w:rsidR="00143364" w:rsidRDefault="00143364" w:rsidP="00143364">
            <w:pPr>
              <w:contextualSpacing w:val="0"/>
              <w:rPr>
                <w:color w:val="808080" w:themeColor="background1" w:themeShade="80"/>
                <w:sz w:val="24"/>
                <w:szCs w:val="24"/>
                <w:lang w:val="en-US"/>
              </w:rPr>
            </w:pPr>
          </w:p>
          <w:p w14:paraId="6D7DFC39" w14:textId="3424CBAA" w:rsidR="00143364" w:rsidRPr="00143364" w:rsidRDefault="00143364" w:rsidP="00143364">
            <w:pPr>
              <w:contextualSpacing w:val="0"/>
              <w:rPr>
                <w:color w:val="808080" w:themeColor="background1" w:themeShade="80"/>
                <w:sz w:val="24"/>
                <w:szCs w:val="24"/>
                <w:lang w:val="en-IN"/>
              </w:rPr>
            </w:pPr>
            <w:r w:rsidRPr="00143364">
              <w:rPr>
                <w:color w:val="808080" w:themeColor="background1" w:themeShade="80"/>
                <w:sz w:val="24"/>
                <w:szCs w:val="24"/>
                <w:lang w:val="en-US"/>
              </w:rPr>
              <w:t xml:space="preserve">The research question should be relevant and address a </w:t>
            </w:r>
            <w:r w:rsidRPr="00143364">
              <w:rPr>
                <w:b/>
                <w:bCs/>
                <w:color w:val="808080" w:themeColor="background1" w:themeShade="80"/>
                <w:sz w:val="24"/>
                <w:szCs w:val="24"/>
                <w:u w:val="single"/>
                <w:lang w:val="en-US"/>
              </w:rPr>
              <w:t>hypothesis</w:t>
            </w:r>
            <w:r w:rsidRPr="00143364">
              <w:rPr>
                <w:color w:val="808080" w:themeColor="background1" w:themeShade="80"/>
                <w:sz w:val="24"/>
                <w:szCs w:val="24"/>
                <w:lang w:val="en-US"/>
              </w:rPr>
              <w:t>.</w:t>
            </w:r>
            <w:r w:rsidRPr="00143364">
              <w:rPr>
                <w:b/>
                <w:bCs/>
                <w:color w:val="808080" w:themeColor="background1" w:themeShade="80"/>
                <w:sz w:val="24"/>
                <w:szCs w:val="24"/>
                <w:lang w:val="en-US"/>
              </w:rPr>
              <w:t xml:space="preserve"> </w:t>
            </w:r>
          </w:p>
          <w:p w14:paraId="241F0FA6" w14:textId="77777777" w:rsidR="00143364" w:rsidRPr="00143364" w:rsidRDefault="00143364" w:rsidP="00143364">
            <w:pPr>
              <w:contextualSpacing w:val="0"/>
              <w:rPr>
                <w:color w:val="808080" w:themeColor="background1" w:themeShade="80"/>
                <w:sz w:val="24"/>
                <w:szCs w:val="24"/>
              </w:rPr>
            </w:pPr>
          </w:p>
          <w:p w14:paraId="5AF7AAD7" w14:textId="77777777" w:rsidR="000A283A" w:rsidRPr="00841074" w:rsidRDefault="002C7C01" w:rsidP="00841074">
            <w:pPr>
              <w:contextualSpacing w:val="0"/>
              <w:jc w:val="both"/>
              <w:rPr>
                <w:color w:val="9BBB59" w:themeColor="accent3"/>
                <w:sz w:val="24"/>
                <w:szCs w:val="24"/>
              </w:rPr>
            </w:pPr>
            <w:r w:rsidRPr="00841074">
              <w:rPr>
                <w:color w:val="9BBB59" w:themeColor="accent3"/>
                <w:sz w:val="24"/>
                <w:szCs w:val="24"/>
              </w:rPr>
              <w:t>Examples of research questions:</w:t>
            </w:r>
          </w:p>
          <w:p w14:paraId="570E7029" w14:textId="77777777" w:rsidR="000A283A" w:rsidRPr="00841074" w:rsidRDefault="002C7C01" w:rsidP="00841074">
            <w:pPr>
              <w:contextualSpacing w:val="0"/>
              <w:jc w:val="both"/>
              <w:rPr>
                <w:color w:val="9BBB59" w:themeColor="accent3"/>
                <w:sz w:val="24"/>
                <w:szCs w:val="24"/>
              </w:rPr>
            </w:pPr>
            <w:r w:rsidRPr="00841074">
              <w:rPr>
                <w:color w:val="9BBB59" w:themeColor="accent3"/>
                <w:sz w:val="24"/>
                <w:szCs w:val="24"/>
              </w:rPr>
              <w:t>Among children of Bhavnagar district, what is the difference in the level of protection by a new vaccine between vaccinated and non-vaccinated children?</w:t>
            </w:r>
          </w:p>
          <w:p w14:paraId="571F4494" w14:textId="77777777" w:rsidR="00504529" w:rsidRDefault="00504529">
            <w:pPr>
              <w:contextualSpacing w:val="0"/>
              <w:rPr>
                <w:b/>
                <w:bCs/>
                <w:color w:val="FF0000"/>
                <w:sz w:val="24"/>
                <w:szCs w:val="24"/>
              </w:rPr>
            </w:pPr>
          </w:p>
          <w:p w14:paraId="6A61D750" w14:textId="53BDE2EB" w:rsidR="00504529" w:rsidRDefault="00504529">
            <w:pPr>
              <w:contextualSpacing w:val="0"/>
              <w:rPr>
                <w:color w:val="999999"/>
                <w:sz w:val="24"/>
                <w:szCs w:val="24"/>
              </w:rPr>
            </w:pPr>
            <w:r>
              <w:rPr>
                <w:color w:val="000000" w:themeColor="text1"/>
                <w:sz w:val="24"/>
                <w:szCs w:val="24"/>
              </w:rPr>
              <w:t>(</w:t>
            </w:r>
            <w:r w:rsidRPr="00C94DE6">
              <w:rPr>
                <w:color w:val="000000" w:themeColor="text1"/>
                <w:sz w:val="24"/>
                <w:szCs w:val="24"/>
              </w:rPr>
              <w:t>For Details – Annexure II</w:t>
            </w:r>
            <w:r>
              <w:rPr>
                <w:color w:val="000000" w:themeColor="text1"/>
                <w:sz w:val="24"/>
                <w:szCs w:val="24"/>
              </w:rPr>
              <w:t>I)</w:t>
            </w:r>
          </w:p>
        </w:tc>
      </w:tr>
      <w:tr w:rsidR="000A283A" w14:paraId="2F928558" w14:textId="77777777" w:rsidTr="0035018C">
        <w:trPr>
          <w:trHeight w:val="540"/>
        </w:trPr>
        <w:tc>
          <w:tcPr>
            <w:tcW w:w="2415" w:type="dxa"/>
            <w:tcMar>
              <w:top w:w="100" w:type="dxa"/>
              <w:left w:w="100" w:type="dxa"/>
              <w:bottom w:w="100" w:type="dxa"/>
              <w:right w:w="100" w:type="dxa"/>
            </w:tcMar>
          </w:tcPr>
          <w:p w14:paraId="540C3CF6" w14:textId="6041970B" w:rsidR="000A283A" w:rsidRDefault="002C7C01">
            <w:pPr>
              <w:contextualSpacing w:val="0"/>
              <w:rPr>
                <w:color w:val="4A86E8"/>
                <w:sz w:val="24"/>
                <w:szCs w:val="24"/>
              </w:rPr>
            </w:pPr>
            <w:r>
              <w:rPr>
                <w:color w:val="4A86E8"/>
                <w:sz w:val="24"/>
                <w:szCs w:val="24"/>
              </w:rPr>
              <w:lastRenderedPageBreak/>
              <w:t>Aim/Goal</w:t>
            </w:r>
          </w:p>
        </w:tc>
        <w:tc>
          <w:tcPr>
            <w:tcW w:w="7215" w:type="dxa"/>
            <w:tcMar>
              <w:top w:w="100" w:type="dxa"/>
              <w:left w:w="100" w:type="dxa"/>
              <w:bottom w:w="100" w:type="dxa"/>
              <w:right w:w="100" w:type="dxa"/>
            </w:tcMar>
          </w:tcPr>
          <w:p w14:paraId="748B8873" w14:textId="77777777" w:rsidR="000A283A" w:rsidRDefault="000A283A">
            <w:pPr>
              <w:contextualSpacing w:val="0"/>
              <w:rPr>
                <w:sz w:val="24"/>
                <w:szCs w:val="24"/>
              </w:rPr>
            </w:pPr>
          </w:p>
          <w:p w14:paraId="27FE90E0" w14:textId="77777777" w:rsidR="000A283A" w:rsidRDefault="002C7C01">
            <w:pPr>
              <w:numPr>
                <w:ilvl w:val="0"/>
                <w:numId w:val="2"/>
              </w:numPr>
              <w:rPr>
                <w:sz w:val="24"/>
                <w:szCs w:val="24"/>
              </w:rPr>
            </w:pPr>
            <w:r>
              <w:rPr>
                <w:sz w:val="24"/>
                <w:szCs w:val="24"/>
              </w:rPr>
              <w:t xml:space="preserve"> </w:t>
            </w:r>
          </w:p>
          <w:p w14:paraId="6C08A6D5" w14:textId="77777777" w:rsidR="000A283A" w:rsidRDefault="000A283A">
            <w:pPr>
              <w:ind w:left="720"/>
              <w:contextualSpacing w:val="0"/>
              <w:rPr>
                <w:sz w:val="24"/>
                <w:szCs w:val="24"/>
              </w:rPr>
            </w:pPr>
          </w:p>
        </w:tc>
        <w:tc>
          <w:tcPr>
            <w:tcW w:w="3945" w:type="dxa"/>
            <w:tcMar>
              <w:top w:w="100" w:type="dxa"/>
              <w:left w:w="100" w:type="dxa"/>
              <w:bottom w:w="100" w:type="dxa"/>
              <w:right w:w="100" w:type="dxa"/>
            </w:tcMar>
          </w:tcPr>
          <w:p w14:paraId="25E16444" w14:textId="63616A49" w:rsidR="00DF5C9B" w:rsidRPr="00E329A6" w:rsidRDefault="002C7C01" w:rsidP="00031D20">
            <w:pPr>
              <w:contextualSpacing w:val="0"/>
              <w:jc w:val="both"/>
              <w:rPr>
                <w:color w:val="808080" w:themeColor="background1" w:themeShade="80"/>
                <w:sz w:val="24"/>
                <w:szCs w:val="24"/>
              </w:rPr>
            </w:pPr>
            <w:r w:rsidRPr="00E329A6">
              <w:rPr>
                <w:color w:val="808080" w:themeColor="background1" w:themeShade="80"/>
                <w:sz w:val="24"/>
                <w:szCs w:val="24"/>
              </w:rPr>
              <w:t>What do you want to find at the end of study? It is a statement of the hypothesis,</w:t>
            </w:r>
            <w:r w:rsidR="00031D20" w:rsidRPr="00E329A6">
              <w:rPr>
                <w:color w:val="808080" w:themeColor="background1" w:themeShade="80"/>
                <w:sz w:val="24"/>
                <w:szCs w:val="24"/>
              </w:rPr>
              <w:t xml:space="preserve"> </w:t>
            </w:r>
            <w:r w:rsidRPr="00E329A6">
              <w:rPr>
                <w:color w:val="808080" w:themeColor="background1" w:themeShade="80"/>
                <w:sz w:val="24"/>
                <w:szCs w:val="24"/>
              </w:rPr>
              <w:t xml:space="preserve">usually derived from the research question. </w:t>
            </w:r>
            <w:r w:rsidR="00031D20" w:rsidRPr="00E329A6">
              <w:rPr>
                <w:color w:val="808080" w:themeColor="background1" w:themeShade="80"/>
                <w:sz w:val="24"/>
                <w:szCs w:val="24"/>
              </w:rPr>
              <w:t>Generally,</w:t>
            </w:r>
            <w:r w:rsidRPr="00E329A6">
              <w:rPr>
                <w:color w:val="808080" w:themeColor="background1" w:themeShade="80"/>
                <w:sz w:val="24"/>
                <w:szCs w:val="24"/>
              </w:rPr>
              <w:t xml:space="preserve"> it is broader than the objectives. </w:t>
            </w:r>
          </w:p>
          <w:p w14:paraId="52D04704" w14:textId="77777777" w:rsidR="00DF5C9B" w:rsidRDefault="00DF5C9B">
            <w:pPr>
              <w:contextualSpacing w:val="0"/>
              <w:rPr>
                <w:color w:val="999999"/>
                <w:sz w:val="24"/>
                <w:szCs w:val="24"/>
              </w:rPr>
            </w:pPr>
          </w:p>
          <w:p w14:paraId="1B4134C7" w14:textId="61678120" w:rsidR="0035091D" w:rsidRPr="00D17620" w:rsidRDefault="002C7C01">
            <w:pPr>
              <w:contextualSpacing w:val="0"/>
              <w:rPr>
                <w:color w:val="9BBB59" w:themeColor="accent3"/>
                <w:sz w:val="24"/>
                <w:szCs w:val="24"/>
              </w:rPr>
            </w:pPr>
            <w:r w:rsidRPr="00031D20">
              <w:rPr>
                <w:color w:val="9BBB59" w:themeColor="accent3"/>
                <w:sz w:val="24"/>
                <w:szCs w:val="24"/>
              </w:rPr>
              <w:t>For example, to determine whether or not a new vaccine should be incorporated in a public health program.</w:t>
            </w:r>
          </w:p>
        </w:tc>
      </w:tr>
      <w:tr w:rsidR="000A283A" w14:paraId="4CB5979D" w14:textId="77777777" w:rsidTr="0035018C">
        <w:trPr>
          <w:trHeight w:val="1640"/>
        </w:trPr>
        <w:tc>
          <w:tcPr>
            <w:tcW w:w="2415" w:type="dxa"/>
            <w:tcMar>
              <w:top w:w="100" w:type="dxa"/>
              <w:left w:w="100" w:type="dxa"/>
              <w:bottom w:w="100" w:type="dxa"/>
              <w:right w:w="100" w:type="dxa"/>
            </w:tcMar>
          </w:tcPr>
          <w:p w14:paraId="23124CA6" w14:textId="77777777" w:rsidR="000A283A" w:rsidRDefault="002C7C01">
            <w:pPr>
              <w:contextualSpacing w:val="0"/>
              <w:rPr>
                <w:color w:val="4A86E8"/>
                <w:sz w:val="24"/>
                <w:szCs w:val="24"/>
              </w:rPr>
            </w:pPr>
            <w:r>
              <w:rPr>
                <w:color w:val="4A86E8"/>
                <w:sz w:val="24"/>
                <w:szCs w:val="24"/>
              </w:rPr>
              <w:lastRenderedPageBreak/>
              <w:t>Objectives:</w:t>
            </w:r>
          </w:p>
          <w:p w14:paraId="10134151" w14:textId="77777777" w:rsidR="000A283A" w:rsidRDefault="002C7C01">
            <w:pPr>
              <w:contextualSpacing w:val="0"/>
              <w:rPr>
                <w:color w:val="4A86E8"/>
                <w:sz w:val="24"/>
                <w:szCs w:val="24"/>
              </w:rPr>
            </w:pPr>
            <w:r>
              <w:rPr>
                <w:color w:val="4A86E8"/>
                <w:sz w:val="24"/>
                <w:szCs w:val="24"/>
              </w:rPr>
              <w:t>Primary</w:t>
            </w:r>
          </w:p>
          <w:p w14:paraId="4DBD7F11" w14:textId="77777777" w:rsidR="000A283A" w:rsidRDefault="002C7C01">
            <w:pPr>
              <w:contextualSpacing w:val="0"/>
              <w:rPr>
                <w:color w:val="4A86E8"/>
                <w:sz w:val="24"/>
                <w:szCs w:val="24"/>
              </w:rPr>
            </w:pPr>
            <w:r>
              <w:rPr>
                <w:color w:val="4A86E8"/>
                <w:sz w:val="24"/>
                <w:szCs w:val="24"/>
              </w:rPr>
              <w:t>Secondary</w:t>
            </w:r>
          </w:p>
        </w:tc>
        <w:tc>
          <w:tcPr>
            <w:tcW w:w="7215" w:type="dxa"/>
            <w:tcMar>
              <w:top w:w="100" w:type="dxa"/>
              <w:left w:w="100" w:type="dxa"/>
              <w:bottom w:w="100" w:type="dxa"/>
              <w:right w:w="100" w:type="dxa"/>
            </w:tcMar>
          </w:tcPr>
          <w:p w14:paraId="79C08351" w14:textId="77777777" w:rsidR="000A283A" w:rsidRDefault="000A283A">
            <w:pPr>
              <w:contextualSpacing w:val="0"/>
              <w:rPr>
                <w:sz w:val="24"/>
                <w:szCs w:val="24"/>
              </w:rPr>
            </w:pPr>
          </w:p>
        </w:tc>
        <w:tc>
          <w:tcPr>
            <w:tcW w:w="3945" w:type="dxa"/>
            <w:tcMar>
              <w:top w:w="100" w:type="dxa"/>
              <w:left w:w="100" w:type="dxa"/>
              <w:bottom w:w="100" w:type="dxa"/>
              <w:right w:w="100" w:type="dxa"/>
            </w:tcMar>
          </w:tcPr>
          <w:p w14:paraId="697AB9F4" w14:textId="77777777" w:rsidR="000A283A" w:rsidRPr="00E329A6" w:rsidRDefault="002C7C01">
            <w:pPr>
              <w:contextualSpacing w:val="0"/>
              <w:rPr>
                <w:i/>
                <w:color w:val="808080" w:themeColor="background1" w:themeShade="80"/>
                <w:sz w:val="24"/>
                <w:szCs w:val="24"/>
              </w:rPr>
            </w:pPr>
            <w:r w:rsidRPr="00E329A6">
              <w:rPr>
                <w:color w:val="808080" w:themeColor="background1" w:themeShade="80"/>
                <w:sz w:val="24"/>
                <w:szCs w:val="24"/>
              </w:rPr>
              <w:t xml:space="preserve">Research objectives are the goals to be achieved by conducting the research. </w:t>
            </w:r>
          </w:p>
          <w:p w14:paraId="243CA57A" w14:textId="77777777" w:rsidR="00D15D65" w:rsidRPr="00E329A6" w:rsidRDefault="002C7C01">
            <w:pPr>
              <w:spacing w:before="160" w:after="160"/>
              <w:contextualSpacing w:val="0"/>
              <w:rPr>
                <w:color w:val="808080" w:themeColor="background1" w:themeShade="80"/>
                <w:sz w:val="24"/>
                <w:szCs w:val="24"/>
                <w:highlight w:val="white"/>
              </w:rPr>
            </w:pPr>
            <w:r w:rsidRPr="00E329A6">
              <w:rPr>
                <w:color w:val="808080" w:themeColor="background1" w:themeShade="80"/>
                <w:sz w:val="24"/>
                <w:szCs w:val="24"/>
                <w:highlight w:val="white"/>
              </w:rPr>
              <w:t xml:space="preserve">The specific objectives relate to the specific research questions the investigator wants to answer through the proposed study and may be presented as primary and secondary objectives, </w:t>
            </w:r>
          </w:p>
          <w:p w14:paraId="45A4F902" w14:textId="004E694F" w:rsidR="000A283A" w:rsidRPr="00031D20" w:rsidRDefault="00031D20">
            <w:pPr>
              <w:spacing w:before="160" w:after="160"/>
              <w:contextualSpacing w:val="0"/>
              <w:rPr>
                <w:color w:val="9BBB59" w:themeColor="accent3"/>
                <w:sz w:val="24"/>
                <w:szCs w:val="24"/>
                <w:highlight w:val="white"/>
              </w:rPr>
            </w:pPr>
            <w:r w:rsidRPr="00031D20">
              <w:rPr>
                <w:color w:val="9BBB59" w:themeColor="accent3"/>
                <w:sz w:val="24"/>
                <w:szCs w:val="24"/>
                <w:highlight w:val="white"/>
              </w:rPr>
              <w:t>F</w:t>
            </w:r>
            <w:r w:rsidR="002C7C01" w:rsidRPr="00031D20">
              <w:rPr>
                <w:color w:val="9BBB59" w:themeColor="accent3"/>
                <w:sz w:val="24"/>
                <w:szCs w:val="24"/>
                <w:highlight w:val="white"/>
              </w:rPr>
              <w:t xml:space="preserve">or example - primary: </w:t>
            </w:r>
          </w:p>
          <w:p w14:paraId="64F1AAB3" w14:textId="77777777" w:rsidR="000A283A" w:rsidRPr="00031D20" w:rsidRDefault="002C7C01">
            <w:pPr>
              <w:spacing w:before="160" w:after="160"/>
              <w:contextualSpacing w:val="0"/>
              <w:rPr>
                <w:color w:val="9BBB59" w:themeColor="accent3"/>
                <w:sz w:val="24"/>
                <w:szCs w:val="24"/>
                <w:highlight w:val="white"/>
              </w:rPr>
            </w:pPr>
            <w:r w:rsidRPr="00031D20">
              <w:rPr>
                <w:color w:val="9BBB59" w:themeColor="accent3"/>
                <w:sz w:val="24"/>
                <w:szCs w:val="24"/>
                <w:highlight w:val="white"/>
              </w:rPr>
              <w:t>To determine the degree of protection that is attributable to the new vaccine in a study population by comparing the vaccinated and unvaccinated groups.</w:t>
            </w:r>
            <w:r w:rsidR="00D15D65" w:rsidRPr="00031D20">
              <w:rPr>
                <w:color w:val="9BBB59" w:themeColor="accent3"/>
                <w:sz w:val="24"/>
                <w:szCs w:val="24"/>
                <w:highlight w:val="white"/>
              </w:rPr>
              <w:t xml:space="preserve"> </w:t>
            </w:r>
          </w:p>
          <w:p w14:paraId="262E813A" w14:textId="77777777" w:rsidR="000A283A" w:rsidRPr="00031D20" w:rsidRDefault="002C7C01">
            <w:pPr>
              <w:numPr>
                <w:ilvl w:val="0"/>
                <w:numId w:val="6"/>
              </w:numPr>
              <w:spacing w:before="160" w:after="160"/>
              <w:rPr>
                <w:color w:val="9BBB59" w:themeColor="accent3"/>
                <w:sz w:val="24"/>
                <w:szCs w:val="24"/>
                <w:highlight w:val="white"/>
              </w:rPr>
            </w:pPr>
            <w:r w:rsidRPr="00031D20">
              <w:rPr>
                <w:color w:val="9BBB59" w:themeColor="accent3"/>
                <w:sz w:val="24"/>
                <w:szCs w:val="24"/>
                <w:highlight w:val="white"/>
              </w:rPr>
              <w:t xml:space="preserve">Secondary: </w:t>
            </w:r>
          </w:p>
          <w:p w14:paraId="61204CA2" w14:textId="48C5A82E" w:rsidR="000A283A" w:rsidRPr="00031D20" w:rsidRDefault="002C7C01">
            <w:pPr>
              <w:spacing w:before="160" w:after="160"/>
              <w:contextualSpacing w:val="0"/>
              <w:rPr>
                <w:color w:val="9BBB59" w:themeColor="accent3"/>
                <w:sz w:val="24"/>
                <w:szCs w:val="24"/>
                <w:highlight w:val="white"/>
              </w:rPr>
            </w:pPr>
            <w:r w:rsidRPr="00031D20">
              <w:rPr>
                <w:color w:val="9BBB59" w:themeColor="accent3"/>
                <w:sz w:val="24"/>
                <w:szCs w:val="24"/>
                <w:highlight w:val="white"/>
              </w:rPr>
              <w:t>To study the cos</w:t>
            </w:r>
            <w:r w:rsidR="00841074">
              <w:rPr>
                <w:color w:val="9BBB59" w:themeColor="accent3"/>
                <w:sz w:val="24"/>
                <w:szCs w:val="24"/>
                <w:highlight w:val="white"/>
              </w:rPr>
              <w:t>t-effectiveness of this program</w:t>
            </w:r>
            <w:r w:rsidRPr="00031D20">
              <w:rPr>
                <w:color w:val="9BBB59" w:themeColor="accent3"/>
                <w:sz w:val="24"/>
                <w:szCs w:val="24"/>
                <w:highlight w:val="white"/>
              </w:rPr>
              <w:t>.</w:t>
            </w:r>
          </w:p>
          <w:p w14:paraId="7751EB27" w14:textId="77777777" w:rsidR="000A283A" w:rsidRDefault="002C7C01">
            <w:pPr>
              <w:spacing w:before="160" w:after="160"/>
              <w:contextualSpacing w:val="0"/>
              <w:rPr>
                <w:color w:val="9BBB59" w:themeColor="accent3"/>
              </w:rPr>
            </w:pPr>
            <w:r w:rsidRPr="00031D20">
              <w:rPr>
                <w:color w:val="9BBB59" w:themeColor="accent3"/>
                <w:sz w:val="24"/>
                <w:szCs w:val="24"/>
                <w:highlight w:val="white"/>
              </w:rPr>
              <w:t>Don’t put too many objectives or over-ambitious objectives</w:t>
            </w:r>
            <w:r w:rsidRPr="00031D20">
              <w:rPr>
                <w:color w:val="9BBB59" w:themeColor="accent3"/>
                <w:sz w:val="24"/>
                <w:szCs w:val="24"/>
                <w:highlight w:val="white"/>
              </w:rPr>
              <w:br/>
              <w:t>that cannot be adequately achieved by the implementation of the protocol.</w:t>
            </w:r>
            <w:r w:rsidR="00D15D65" w:rsidRPr="00031D20">
              <w:rPr>
                <w:color w:val="9BBB59" w:themeColor="accent3"/>
              </w:rPr>
              <w:t xml:space="preserve"> </w:t>
            </w:r>
          </w:p>
          <w:p w14:paraId="2F28D664" w14:textId="6F371C2E" w:rsidR="006208DF" w:rsidRDefault="006208DF">
            <w:pPr>
              <w:spacing w:before="160" w:after="160"/>
              <w:contextualSpacing w:val="0"/>
              <w:rPr>
                <w:color w:val="999999"/>
              </w:rPr>
            </w:pPr>
            <w:r w:rsidRPr="0035091D">
              <w:rPr>
                <w:color w:val="000000" w:themeColor="text1"/>
                <w:sz w:val="24"/>
                <w:szCs w:val="24"/>
              </w:rPr>
              <w:t xml:space="preserve">(For Details – Annexure </w:t>
            </w:r>
            <w:r>
              <w:rPr>
                <w:color w:val="000000" w:themeColor="text1"/>
                <w:sz w:val="24"/>
                <w:szCs w:val="24"/>
              </w:rPr>
              <w:t>III)</w:t>
            </w:r>
          </w:p>
        </w:tc>
      </w:tr>
      <w:tr w:rsidR="0053502D" w14:paraId="6CA221D7" w14:textId="77777777" w:rsidTr="0035018C">
        <w:trPr>
          <w:trHeight w:val="540"/>
        </w:trPr>
        <w:tc>
          <w:tcPr>
            <w:tcW w:w="13575" w:type="dxa"/>
            <w:gridSpan w:val="3"/>
            <w:tcMar>
              <w:top w:w="100" w:type="dxa"/>
              <w:left w:w="100" w:type="dxa"/>
              <w:bottom w:w="100" w:type="dxa"/>
              <w:right w:w="100" w:type="dxa"/>
            </w:tcMar>
          </w:tcPr>
          <w:p w14:paraId="6D864157" w14:textId="77777777" w:rsidR="0053502D" w:rsidRDefault="0053502D" w:rsidP="0053502D">
            <w:pPr>
              <w:contextualSpacing w:val="0"/>
              <w:jc w:val="center"/>
              <w:rPr>
                <w:color w:val="4A86E8"/>
                <w:sz w:val="24"/>
                <w:szCs w:val="24"/>
              </w:rPr>
            </w:pPr>
            <w:r>
              <w:rPr>
                <w:color w:val="4A86E8"/>
                <w:sz w:val="24"/>
                <w:szCs w:val="24"/>
              </w:rPr>
              <w:lastRenderedPageBreak/>
              <w:t>Methodology:</w:t>
            </w:r>
          </w:p>
          <w:p w14:paraId="5285A89B" w14:textId="77777777" w:rsidR="0053502D" w:rsidRDefault="0053502D" w:rsidP="0053502D">
            <w:pPr>
              <w:contextualSpacing w:val="0"/>
              <w:jc w:val="center"/>
              <w:rPr>
                <w:color w:val="999999"/>
                <w:sz w:val="24"/>
                <w:szCs w:val="24"/>
              </w:rPr>
            </w:pPr>
          </w:p>
        </w:tc>
      </w:tr>
      <w:tr w:rsidR="000A283A" w14:paraId="48E4697B" w14:textId="77777777" w:rsidTr="0035018C">
        <w:trPr>
          <w:trHeight w:val="540"/>
        </w:trPr>
        <w:tc>
          <w:tcPr>
            <w:tcW w:w="2415" w:type="dxa"/>
            <w:tcMar>
              <w:top w:w="100" w:type="dxa"/>
              <w:left w:w="100" w:type="dxa"/>
              <w:bottom w:w="100" w:type="dxa"/>
              <w:right w:w="100" w:type="dxa"/>
            </w:tcMar>
          </w:tcPr>
          <w:p w14:paraId="22F925A6" w14:textId="77777777" w:rsidR="000A283A" w:rsidRDefault="002C7C01">
            <w:pPr>
              <w:contextualSpacing w:val="0"/>
              <w:rPr>
                <w:color w:val="4A86E8"/>
                <w:sz w:val="24"/>
                <w:szCs w:val="24"/>
              </w:rPr>
            </w:pPr>
            <w:r>
              <w:rPr>
                <w:color w:val="4A86E8"/>
                <w:sz w:val="24"/>
                <w:szCs w:val="24"/>
              </w:rPr>
              <w:t>Study design/type</w:t>
            </w:r>
          </w:p>
        </w:tc>
        <w:tc>
          <w:tcPr>
            <w:tcW w:w="7215" w:type="dxa"/>
            <w:tcMar>
              <w:top w:w="100" w:type="dxa"/>
              <w:left w:w="100" w:type="dxa"/>
              <w:bottom w:w="100" w:type="dxa"/>
              <w:right w:w="100" w:type="dxa"/>
            </w:tcMar>
          </w:tcPr>
          <w:p w14:paraId="4B26248D" w14:textId="77777777" w:rsidR="000A283A" w:rsidRDefault="000A283A">
            <w:pPr>
              <w:contextualSpacing w:val="0"/>
              <w:rPr>
                <w:sz w:val="24"/>
                <w:szCs w:val="24"/>
              </w:rPr>
            </w:pPr>
          </w:p>
        </w:tc>
        <w:tc>
          <w:tcPr>
            <w:tcW w:w="3945" w:type="dxa"/>
            <w:tcMar>
              <w:top w:w="100" w:type="dxa"/>
              <w:left w:w="100" w:type="dxa"/>
              <w:bottom w:w="100" w:type="dxa"/>
              <w:right w:w="100" w:type="dxa"/>
            </w:tcMar>
          </w:tcPr>
          <w:p w14:paraId="1155077F"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Only name of the design -</w:t>
            </w:r>
          </w:p>
          <w:p w14:paraId="4FA542B8" w14:textId="6DDB1D3B"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 xml:space="preserve">Cross-sectional, cohort, case control, randomized </w:t>
            </w:r>
            <w:r w:rsidR="00A41FCE" w:rsidRPr="00E329A6">
              <w:rPr>
                <w:color w:val="808080" w:themeColor="background1" w:themeShade="80"/>
                <w:sz w:val="24"/>
                <w:szCs w:val="24"/>
              </w:rPr>
              <w:t>(</w:t>
            </w:r>
            <w:r w:rsidRPr="00E329A6">
              <w:rPr>
                <w:color w:val="808080" w:themeColor="background1" w:themeShade="80"/>
                <w:sz w:val="24"/>
                <w:szCs w:val="24"/>
              </w:rPr>
              <w:t>or non-randomized</w:t>
            </w:r>
            <w:r w:rsidR="00A41FCE" w:rsidRPr="00E329A6">
              <w:rPr>
                <w:color w:val="808080" w:themeColor="background1" w:themeShade="80"/>
                <w:sz w:val="24"/>
                <w:szCs w:val="24"/>
              </w:rPr>
              <w:t>)</w:t>
            </w:r>
            <w:r w:rsidRPr="00E329A6">
              <w:rPr>
                <w:color w:val="808080" w:themeColor="background1" w:themeShade="80"/>
                <w:sz w:val="24"/>
                <w:szCs w:val="24"/>
              </w:rPr>
              <w:t xml:space="preserve"> controlled trial, etc.</w:t>
            </w:r>
          </w:p>
          <w:p w14:paraId="439DBF1F" w14:textId="77777777" w:rsidR="00121BCB" w:rsidRPr="00E329A6" w:rsidRDefault="00121BCB">
            <w:pPr>
              <w:contextualSpacing w:val="0"/>
              <w:rPr>
                <w:color w:val="808080" w:themeColor="background1" w:themeShade="80"/>
                <w:sz w:val="24"/>
                <w:szCs w:val="24"/>
              </w:rPr>
            </w:pPr>
          </w:p>
          <w:p w14:paraId="060D578D" w14:textId="7F056D50" w:rsidR="00121BCB" w:rsidRPr="00121BCB" w:rsidRDefault="00121BCB">
            <w:pPr>
              <w:contextualSpacing w:val="0"/>
              <w:rPr>
                <w:b/>
                <w:bCs/>
                <w:color w:val="999999"/>
                <w:sz w:val="24"/>
                <w:szCs w:val="24"/>
              </w:rPr>
            </w:pPr>
            <w:r w:rsidRPr="00121BCB">
              <w:rPr>
                <w:b/>
                <w:bCs/>
                <w:color w:val="FF0000"/>
                <w:sz w:val="24"/>
                <w:szCs w:val="24"/>
                <w:highlight w:val="yellow"/>
              </w:rPr>
              <w:t>As per CTRI</w:t>
            </w:r>
          </w:p>
        </w:tc>
      </w:tr>
      <w:tr w:rsidR="000A283A" w14:paraId="7D8470F2" w14:textId="77777777" w:rsidTr="0035018C">
        <w:trPr>
          <w:trHeight w:val="540"/>
        </w:trPr>
        <w:tc>
          <w:tcPr>
            <w:tcW w:w="2415" w:type="dxa"/>
            <w:tcMar>
              <w:top w:w="100" w:type="dxa"/>
              <w:left w:w="100" w:type="dxa"/>
              <w:bottom w:w="100" w:type="dxa"/>
              <w:right w:w="100" w:type="dxa"/>
            </w:tcMar>
          </w:tcPr>
          <w:p w14:paraId="7DAF626E" w14:textId="77777777" w:rsidR="000A283A" w:rsidRDefault="002C7C01">
            <w:pPr>
              <w:contextualSpacing w:val="0"/>
              <w:rPr>
                <w:color w:val="4A86E8"/>
                <w:sz w:val="24"/>
                <w:szCs w:val="24"/>
              </w:rPr>
            </w:pPr>
            <w:r>
              <w:rPr>
                <w:color w:val="4A86E8"/>
                <w:sz w:val="24"/>
                <w:szCs w:val="24"/>
              </w:rPr>
              <w:t>Study population</w:t>
            </w:r>
          </w:p>
        </w:tc>
        <w:tc>
          <w:tcPr>
            <w:tcW w:w="7215" w:type="dxa"/>
            <w:tcMar>
              <w:top w:w="100" w:type="dxa"/>
              <w:left w:w="100" w:type="dxa"/>
              <w:bottom w:w="100" w:type="dxa"/>
              <w:right w:w="100" w:type="dxa"/>
            </w:tcMar>
          </w:tcPr>
          <w:p w14:paraId="4C60127E" w14:textId="77777777" w:rsidR="000A283A" w:rsidRDefault="002C7C01">
            <w:pPr>
              <w:contextualSpacing w:val="0"/>
              <w:rPr>
                <w:sz w:val="24"/>
                <w:szCs w:val="24"/>
              </w:rPr>
            </w:pPr>
            <w:r>
              <w:rPr>
                <w:sz w:val="24"/>
                <w:szCs w:val="24"/>
              </w:rPr>
              <w:t xml:space="preserve"> </w:t>
            </w:r>
          </w:p>
        </w:tc>
        <w:tc>
          <w:tcPr>
            <w:tcW w:w="3945" w:type="dxa"/>
            <w:tcMar>
              <w:top w:w="100" w:type="dxa"/>
              <w:left w:w="100" w:type="dxa"/>
              <w:bottom w:w="100" w:type="dxa"/>
              <w:right w:w="100" w:type="dxa"/>
            </w:tcMar>
          </w:tcPr>
          <w:p w14:paraId="1CB2416B"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Target population to whom your result will be applied</w:t>
            </w:r>
          </w:p>
        </w:tc>
      </w:tr>
      <w:tr w:rsidR="000A283A" w14:paraId="1F237A7C" w14:textId="77777777" w:rsidTr="0035018C">
        <w:trPr>
          <w:trHeight w:val="540"/>
        </w:trPr>
        <w:tc>
          <w:tcPr>
            <w:tcW w:w="2415" w:type="dxa"/>
            <w:tcMar>
              <w:top w:w="100" w:type="dxa"/>
              <w:left w:w="100" w:type="dxa"/>
              <w:bottom w:w="100" w:type="dxa"/>
              <w:right w:w="100" w:type="dxa"/>
            </w:tcMar>
          </w:tcPr>
          <w:p w14:paraId="5CEDF444" w14:textId="77777777" w:rsidR="000A283A" w:rsidRDefault="002C7C01">
            <w:pPr>
              <w:contextualSpacing w:val="0"/>
              <w:rPr>
                <w:color w:val="4A86E8"/>
                <w:sz w:val="24"/>
                <w:szCs w:val="24"/>
              </w:rPr>
            </w:pPr>
            <w:r>
              <w:rPr>
                <w:color w:val="4A86E8"/>
                <w:sz w:val="24"/>
                <w:szCs w:val="24"/>
              </w:rPr>
              <w:t>Sample size</w:t>
            </w:r>
          </w:p>
        </w:tc>
        <w:tc>
          <w:tcPr>
            <w:tcW w:w="7215" w:type="dxa"/>
            <w:tcMar>
              <w:top w:w="100" w:type="dxa"/>
              <w:left w:w="100" w:type="dxa"/>
              <w:bottom w:w="100" w:type="dxa"/>
              <w:right w:w="100" w:type="dxa"/>
            </w:tcMar>
          </w:tcPr>
          <w:p w14:paraId="2FC0B463" w14:textId="77777777" w:rsidR="000A283A" w:rsidRDefault="002C7C01">
            <w:pPr>
              <w:contextualSpacing w:val="0"/>
              <w:rPr>
                <w:sz w:val="24"/>
                <w:szCs w:val="24"/>
              </w:rPr>
            </w:pPr>
            <w:r>
              <w:rPr>
                <w:sz w:val="24"/>
                <w:szCs w:val="24"/>
              </w:rPr>
              <w:t xml:space="preserve"> </w:t>
            </w:r>
          </w:p>
        </w:tc>
        <w:tc>
          <w:tcPr>
            <w:tcW w:w="3945" w:type="dxa"/>
            <w:tcMar>
              <w:top w:w="100" w:type="dxa"/>
              <w:left w:w="100" w:type="dxa"/>
              <w:bottom w:w="100" w:type="dxa"/>
              <w:right w:w="100" w:type="dxa"/>
            </w:tcMar>
          </w:tcPr>
          <w:p w14:paraId="53FED22C"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Number of study participants</w:t>
            </w:r>
          </w:p>
          <w:p w14:paraId="1A32D062" w14:textId="77777777" w:rsidR="00A41FCE" w:rsidRPr="00E329A6" w:rsidRDefault="00A41FCE">
            <w:pPr>
              <w:contextualSpacing w:val="0"/>
              <w:rPr>
                <w:color w:val="808080" w:themeColor="background1" w:themeShade="80"/>
                <w:sz w:val="24"/>
                <w:szCs w:val="24"/>
              </w:rPr>
            </w:pPr>
          </w:p>
          <w:p w14:paraId="44A2BD1B" w14:textId="77777777" w:rsidR="00A41FCE" w:rsidRPr="00E329A6" w:rsidRDefault="00A41FCE" w:rsidP="00A41FCE">
            <w:pPr>
              <w:contextualSpacing w:val="0"/>
              <w:rPr>
                <w:color w:val="808080" w:themeColor="background1" w:themeShade="80"/>
                <w:sz w:val="24"/>
                <w:szCs w:val="24"/>
              </w:rPr>
            </w:pPr>
            <w:r w:rsidRPr="00E329A6">
              <w:rPr>
                <w:color w:val="808080" w:themeColor="background1" w:themeShade="80"/>
                <w:sz w:val="24"/>
                <w:szCs w:val="24"/>
              </w:rPr>
              <w:t>How the sample size has been fixed/decided?</w:t>
            </w:r>
          </w:p>
          <w:p w14:paraId="7F11E269" w14:textId="77777777" w:rsidR="00757369" w:rsidRPr="00E329A6" w:rsidRDefault="00757369" w:rsidP="00A41FCE">
            <w:pPr>
              <w:contextualSpacing w:val="0"/>
              <w:rPr>
                <w:color w:val="808080" w:themeColor="background1" w:themeShade="80"/>
                <w:sz w:val="24"/>
                <w:szCs w:val="24"/>
              </w:rPr>
            </w:pPr>
          </w:p>
          <w:p w14:paraId="1F0AF183" w14:textId="77777777" w:rsidR="008472A2" w:rsidRPr="00E329A6" w:rsidRDefault="00077295" w:rsidP="00757369">
            <w:pPr>
              <w:contextualSpacing w:val="0"/>
              <w:rPr>
                <w:color w:val="808080" w:themeColor="background1" w:themeShade="80"/>
                <w:sz w:val="24"/>
                <w:szCs w:val="24"/>
                <w:lang w:val="en-IN"/>
              </w:rPr>
            </w:pPr>
            <w:r w:rsidRPr="00E329A6">
              <w:rPr>
                <w:color w:val="808080" w:themeColor="background1" w:themeShade="80"/>
                <w:sz w:val="24"/>
                <w:szCs w:val="24"/>
                <w:lang w:val="en-US"/>
              </w:rPr>
              <w:t>Ideally, a calculated sample size using statistical software</w:t>
            </w:r>
          </w:p>
          <w:p w14:paraId="71ACEA49" w14:textId="77777777" w:rsidR="00757369" w:rsidRPr="00E329A6" w:rsidRDefault="00757369" w:rsidP="00757369">
            <w:pPr>
              <w:contextualSpacing w:val="0"/>
              <w:rPr>
                <w:color w:val="808080" w:themeColor="background1" w:themeShade="80"/>
                <w:sz w:val="24"/>
                <w:szCs w:val="24"/>
                <w:lang w:val="en-US"/>
              </w:rPr>
            </w:pPr>
          </w:p>
          <w:p w14:paraId="0ED51215" w14:textId="00EC2A5A" w:rsidR="00757369" w:rsidRPr="00E329A6" w:rsidRDefault="00077295" w:rsidP="00A41FCE">
            <w:pPr>
              <w:contextualSpacing w:val="0"/>
              <w:rPr>
                <w:color w:val="808080" w:themeColor="background1" w:themeShade="80"/>
                <w:sz w:val="24"/>
                <w:szCs w:val="24"/>
                <w:lang w:val="en-IN"/>
              </w:rPr>
            </w:pPr>
            <w:r w:rsidRPr="00E329A6">
              <w:rPr>
                <w:color w:val="808080" w:themeColor="background1" w:themeShade="80"/>
                <w:sz w:val="24"/>
                <w:szCs w:val="24"/>
                <w:lang w:val="en-US"/>
              </w:rPr>
              <w:t>Since feasibility is the primary pre-requisite, a convenient sample size can be decided by the investigators</w:t>
            </w:r>
          </w:p>
        </w:tc>
      </w:tr>
      <w:tr w:rsidR="000A283A" w14:paraId="55FE8FDE" w14:textId="77777777" w:rsidTr="0035018C">
        <w:trPr>
          <w:trHeight w:val="540"/>
        </w:trPr>
        <w:tc>
          <w:tcPr>
            <w:tcW w:w="2415" w:type="dxa"/>
            <w:tcMar>
              <w:top w:w="100" w:type="dxa"/>
              <w:left w:w="100" w:type="dxa"/>
              <w:bottom w:w="100" w:type="dxa"/>
              <w:right w:w="100" w:type="dxa"/>
            </w:tcMar>
          </w:tcPr>
          <w:p w14:paraId="2F1EAC22" w14:textId="77777777" w:rsidR="000A283A" w:rsidRDefault="002C7C01">
            <w:pPr>
              <w:contextualSpacing w:val="0"/>
              <w:rPr>
                <w:color w:val="4A86E8"/>
                <w:sz w:val="24"/>
                <w:szCs w:val="24"/>
              </w:rPr>
            </w:pPr>
            <w:r>
              <w:rPr>
                <w:color w:val="4A86E8"/>
                <w:sz w:val="24"/>
                <w:szCs w:val="24"/>
              </w:rPr>
              <w:t>Study duration</w:t>
            </w:r>
          </w:p>
        </w:tc>
        <w:tc>
          <w:tcPr>
            <w:tcW w:w="7215" w:type="dxa"/>
            <w:tcMar>
              <w:top w:w="100" w:type="dxa"/>
              <w:left w:w="100" w:type="dxa"/>
              <w:bottom w:w="100" w:type="dxa"/>
              <w:right w:w="100" w:type="dxa"/>
            </w:tcMar>
          </w:tcPr>
          <w:p w14:paraId="46BE59F6" w14:textId="77777777" w:rsidR="000A283A" w:rsidRDefault="000A283A">
            <w:pPr>
              <w:contextualSpacing w:val="0"/>
              <w:rPr>
                <w:sz w:val="24"/>
                <w:szCs w:val="24"/>
              </w:rPr>
            </w:pPr>
          </w:p>
        </w:tc>
        <w:tc>
          <w:tcPr>
            <w:tcW w:w="3945" w:type="dxa"/>
            <w:tcMar>
              <w:top w:w="100" w:type="dxa"/>
              <w:left w:w="100" w:type="dxa"/>
              <w:bottom w:w="100" w:type="dxa"/>
              <w:right w:w="100" w:type="dxa"/>
            </w:tcMar>
          </w:tcPr>
          <w:p w14:paraId="30A3F0A3" w14:textId="77777777"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Time required in months (after IRB approval till submission of the thesis/report)</w:t>
            </w:r>
          </w:p>
          <w:p w14:paraId="499ADF4B" w14:textId="77777777" w:rsidR="00757369" w:rsidRPr="00E329A6" w:rsidRDefault="00757369">
            <w:pPr>
              <w:contextualSpacing w:val="0"/>
              <w:rPr>
                <w:color w:val="808080" w:themeColor="background1" w:themeShade="80"/>
                <w:sz w:val="24"/>
                <w:szCs w:val="24"/>
              </w:rPr>
            </w:pPr>
          </w:p>
          <w:p w14:paraId="4AE02497" w14:textId="77777777" w:rsidR="008472A2" w:rsidRPr="00E329A6" w:rsidRDefault="00077295" w:rsidP="00757369">
            <w:pPr>
              <w:contextualSpacing w:val="0"/>
              <w:rPr>
                <w:color w:val="808080" w:themeColor="background1" w:themeShade="80"/>
                <w:sz w:val="24"/>
                <w:szCs w:val="24"/>
                <w:lang w:val="en-IN"/>
              </w:rPr>
            </w:pPr>
            <w:r w:rsidRPr="00E329A6">
              <w:rPr>
                <w:color w:val="808080" w:themeColor="background1" w:themeShade="80"/>
                <w:sz w:val="24"/>
                <w:szCs w:val="24"/>
                <w:lang w:val="en-US"/>
              </w:rPr>
              <w:t xml:space="preserve">There is no such thing as a single </w:t>
            </w:r>
            <w:r w:rsidRPr="00E329A6">
              <w:rPr>
                <w:color w:val="808080" w:themeColor="background1" w:themeShade="80"/>
                <w:sz w:val="24"/>
                <w:szCs w:val="24"/>
                <w:lang w:val="en-IN"/>
              </w:rPr>
              <w:t>“</w:t>
            </w:r>
            <w:r w:rsidRPr="00E329A6">
              <w:rPr>
                <w:color w:val="808080" w:themeColor="background1" w:themeShade="80"/>
                <w:sz w:val="24"/>
                <w:szCs w:val="24"/>
                <w:lang w:val="en-US"/>
              </w:rPr>
              <w:t>correct</w:t>
            </w:r>
            <w:r w:rsidRPr="00E329A6">
              <w:rPr>
                <w:color w:val="808080" w:themeColor="background1" w:themeShade="80"/>
                <w:sz w:val="24"/>
                <w:szCs w:val="24"/>
                <w:lang w:val="en-IN"/>
              </w:rPr>
              <w:t>”</w:t>
            </w:r>
            <w:r w:rsidRPr="00E329A6">
              <w:rPr>
                <w:color w:val="808080" w:themeColor="background1" w:themeShade="80"/>
                <w:sz w:val="24"/>
                <w:szCs w:val="24"/>
                <w:lang w:val="en-US"/>
              </w:rPr>
              <w:t xml:space="preserve"> design... hypotheses can be studied by different methods using different designs.</w:t>
            </w:r>
          </w:p>
          <w:p w14:paraId="0F8E0265" w14:textId="1C537ACE" w:rsidR="00757369" w:rsidRPr="00E329A6" w:rsidRDefault="00757369">
            <w:pPr>
              <w:contextualSpacing w:val="0"/>
              <w:rPr>
                <w:color w:val="808080" w:themeColor="background1" w:themeShade="80"/>
                <w:sz w:val="24"/>
                <w:szCs w:val="24"/>
              </w:rPr>
            </w:pPr>
          </w:p>
        </w:tc>
      </w:tr>
      <w:tr w:rsidR="000A283A" w14:paraId="4985F154" w14:textId="77777777" w:rsidTr="0035018C">
        <w:trPr>
          <w:trHeight w:val="540"/>
        </w:trPr>
        <w:tc>
          <w:tcPr>
            <w:tcW w:w="2415" w:type="dxa"/>
            <w:tcMar>
              <w:top w:w="100" w:type="dxa"/>
              <w:left w:w="100" w:type="dxa"/>
              <w:bottom w:w="100" w:type="dxa"/>
              <w:right w:w="100" w:type="dxa"/>
            </w:tcMar>
          </w:tcPr>
          <w:p w14:paraId="21E213D0" w14:textId="58AF8A7D" w:rsidR="000A283A" w:rsidRDefault="002C7C01">
            <w:pPr>
              <w:contextualSpacing w:val="0"/>
              <w:rPr>
                <w:color w:val="4A86E8"/>
                <w:sz w:val="24"/>
                <w:szCs w:val="24"/>
              </w:rPr>
            </w:pPr>
            <w:r>
              <w:rPr>
                <w:color w:val="4A86E8"/>
                <w:sz w:val="24"/>
                <w:szCs w:val="24"/>
              </w:rPr>
              <w:lastRenderedPageBreak/>
              <w:t>Study site</w:t>
            </w:r>
            <w:r w:rsidR="00E722C8">
              <w:rPr>
                <w:color w:val="4A86E8"/>
                <w:sz w:val="24"/>
                <w:szCs w:val="24"/>
              </w:rPr>
              <w:t xml:space="preserve"> / Settings</w:t>
            </w:r>
          </w:p>
        </w:tc>
        <w:tc>
          <w:tcPr>
            <w:tcW w:w="7215" w:type="dxa"/>
            <w:tcMar>
              <w:top w:w="100" w:type="dxa"/>
              <w:left w:w="100" w:type="dxa"/>
              <w:bottom w:w="100" w:type="dxa"/>
              <w:right w:w="100" w:type="dxa"/>
            </w:tcMar>
          </w:tcPr>
          <w:p w14:paraId="791ED612" w14:textId="77777777" w:rsidR="000A283A" w:rsidRDefault="000A283A">
            <w:pPr>
              <w:contextualSpacing w:val="0"/>
              <w:rPr>
                <w:sz w:val="24"/>
                <w:szCs w:val="24"/>
              </w:rPr>
            </w:pPr>
          </w:p>
        </w:tc>
        <w:tc>
          <w:tcPr>
            <w:tcW w:w="3945" w:type="dxa"/>
            <w:tcMar>
              <w:top w:w="100" w:type="dxa"/>
              <w:left w:w="100" w:type="dxa"/>
              <w:bottom w:w="100" w:type="dxa"/>
              <w:right w:w="100" w:type="dxa"/>
            </w:tcMar>
          </w:tcPr>
          <w:p w14:paraId="560F960F" w14:textId="382129EB" w:rsidR="000A283A" w:rsidRPr="00E329A6" w:rsidRDefault="002C7C01">
            <w:pPr>
              <w:contextualSpacing w:val="0"/>
              <w:rPr>
                <w:color w:val="808080" w:themeColor="background1" w:themeShade="80"/>
                <w:sz w:val="24"/>
                <w:szCs w:val="24"/>
              </w:rPr>
            </w:pPr>
            <w:r w:rsidRPr="00E329A6">
              <w:rPr>
                <w:color w:val="808080" w:themeColor="background1" w:themeShade="80"/>
                <w:sz w:val="24"/>
                <w:szCs w:val="24"/>
              </w:rPr>
              <w:t>Place of study</w:t>
            </w:r>
          </w:p>
          <w:p w14:paraId="2F0763A1" w14:textId="1C539565" w:rsidR="00E722C8" w:rsidRPr="00E329A6" w:rsidRDefault="00E722C8">
            <w:pPr>
              <w:contextualSpacing w:val="0"/>
              <w:rPr>
                <w:color w:val="808080" w:themeColor="background1" w:themeShade="80"/>
                <w:sz w:val="24"/>
                <w:szCs w:val="24"/>
              </w:rPr>
            </w:pPr>
            <w:r w:rsidRPr="00E329A6">
              <w:rPr>
                <w:color w:val="808080" w:themeColor="background1" w:themeShade="80"/>
                <w:sz w:val="24"/>
                <w:szCs w:val="24"/>
              </w:rPr>
              <w:t>e.g.  Community, hospital, area, village, district, etc..</w:t>
            </w:r>
          </w:p>
        </w:tc>
      </w:tr>
      <w:tr w:rsidR="000A283A" w14:paraId="0F260436" w14:textId="77777777" w:rsidTr="0035018C">
        <w:trPr>
          <w:trHeight w:val="1440"/>
        </w:trPr>
        <w:tc>
          <w:tcPr>
            <w:tcW w:w="2415" w:type="dxa"/>
            <w:vMerge w:val="restart"/>
            <w:tcMar>
              <w:top w:w="100" w:type="dxa"/>
              <w:left w:w="100" w:type="dxa"/>
              <w:bottom w:w="100" w:type="dxa"/>
              <w:right w:w="100" w:type="dxa"/>
            </w:tcMar>
          </w:tcPr>
          <w:p w14:paraId="26AE0FC6" w14:textId="77777777" w:rsidR="000A283A" w:rsidRDefault="002C7C01">
            <w:pPr>
              <w:contextualSpacing w:val="0"/>
              <w:rPr>
                <w:color w:val="4A86E8"/>
                <w:sz w:val="24"/>
                <w:szCs w:val="24"/>
              </w:rPr>
            </w:pPr>
            <w:r>
              <w:rPr>
                <w:color w:val="4A86E8"/>
                <w:sz w:val="24"/>
                <w:szCs w:val="24"/>
              </w:rPr>
              <w:t>Study procedures:</w:t>
            </w:r>
          </w:p>
          <w:p w14:paraId="7E9FD972" w14:textId="77777777" w:rsidR="000A283A" w:rsidRDefault="000A283A">
            <w:pPr>
              <w:contextualSpacing w:val="0"/>
              <w:rPr>
                <w:color w:val="4A86E8"/>
                <w:sz w:val="24"/>
                <w:szCs w:val="24"/>
              </w:rPr>
            </w:pPr>
          </w:p>
          <w:p w14:paraId="2D6B0AB1" w14:textId="3B126451" w:rsidR="000A283A" w:rsidRDefault="002C7C01">
            <w:pPr>
              <w:contextualSpacing w:val="0"/>
              <w:rPr>
                <w:color w:val="4A86E8"/>
                <w:sz w:val="24"/>
                <w:szCs w:val="24"/>
              </w:rPr>
            </w:pPr>
            <w:r>
              <w:rPr>
                <w:color w:val="4A86E8"/>
                <w:sz w:val="24"/>
                <w:szCs w:val="24"/>
              </w:rPr>
              <w:t xml:space="preserve">Details of procedures </w:t>
            </w:r>
            <w:r w:rsidR="001851DF">
              <w:rPr>
                <w:color w:val="4A86E8"/>
                <w:sz w:val="24"/>
                <w:szCs w:val="24"/>
              </w:rPr>
              <w:t xml:space="preserve">including study groups, randomization, blinding, </w:t>
            </w:r>
            <w:r>
              <w:rPr>
                <w:color w:val="4A86E8"/>
                <w:sz w:val="24"/>
                <w:szCs w:val="24"/>
              </w:rPr>
              <w:t>Inclusion &amp; exclusion criteria</w:t>
            </w:r>
            <w:r w:rsidR="001851DF">
              <w:rPr>
                <w:color w:val="4A86E8"/>
                <w:sz w:val="24"/>
                <w:szCs w:val="24"/>
              </w:rPr>
              <w:t>, intervention, follow-up, etc.</w:t>
            </w:r>
          </w:p>
        </w:tc>
        <w:tc>
          <w:tcPr>
            <w:tcW w:w="7215" w:type="dxa"/>
            <w:vMerge w:val="restart"/>
            <w:tcMar>
              <w:top w:w="100" w:type="dxa"/>
              <w:left w:w="100" w:type="dxa"/>
              <w:bottom w:w="100" w:type="dxa"/>
              <w:right w:w="100" w:type="dxa"/>
            </w:tcMar>
          </w:tcPr>
          <w:p w14:paraId="64E47B5B" w14:textId="698A2CC8" w:rsidR="000A283A" w:rsidRPr="00087C8B" w:rsidRDefault="000A283A" w:rsidP="00087C8B">
            <w:pPr>
              <w:spacing w:after="280"/>
              <w:rPr>
                <w:sz w:val="24"/>
                <w:szCs w:val="24"/>
              </w:rPr>
            </w:pPr>
          </w:p>
        </w:tc>
        <w:tc>
          <w:tcPr>
            <w:tcW w:w="3945" w:type="dxa"/>
            <w:vMerge w:val="restart"/>
            <w:tcMar>
              <w:top w:w="100" w:type="dxa"/>
              <w:left w:w="100" w:type="dxa"/>
              <w:bottom w:w="100" w:type="dxa"/>
              <w:right w:w="100" w:type="dxa"/>
            </w:tcMar>
          </w:tcPr>
          <w:p w14:paraId="2EFDB40C" w14:textId="77777777" w:rsidR="000A283A" w:rsidRPr="00E329A6" w:rsidRDefault="00FE5DF8" w:rsidP="00FE5DF8">
            <w:pPr>
              <w:contextualSpacing w:val="0"/>
              <w:rPr>
                <w:color w:val="808080" w:themeColor="background1" w:themeShade="80"/>
                <w:sz w:val="24"/>
                <w:szCs w:val="24"/>
              </w:rPr>
            </w:pPr>
            <w:r w:rsidRPr="00E329A6">
              <w:rPr>
                <w:color w:val="808080" w:themeColor="background1" w:themeShade="80"/>
                <w:sz w:val="24"/>
                <w:szCs w:val="24"/>
              </w:rPr>
              <w:t>It is a brief description of the broad research approach (qualitative or quantitative or mixed method) to justify the appropriateness of the proposed research.</w:t>
            </w:r>
          </w:p>
          <w:p w14:paraId="21DB175E" w14:textId="77777777" w:rsidR="00087C8B" w:rsidRPr="00E329A6" w:rsidRDefault="00087C8B" w:rsidP="00087C8B">
            <w:pPr>
              <w:spacing w:after="280"/>
              <w:rPr>
                <w:color w:val="808080" w:themeColor="background1" w:themeShade="80"/>
                <w:sz w:val="24"/>
                <w:szCs w:val="24"/>
              </w:rPr>
            </w:pPr>
          </w:p>
          <w:p w14:paraId="1A7DB376" w14:textId="00721461" w:rsidR="00087C8B" w:rsidRPr="00E329A6" w:rsidRDefault="00087C8B" w:rsidP="00087C8B">
            <w:pPr>
              <w:spacing w:after="280"/>
              <w:rPr>
                <w:color w:val="808080" w:themeColor="background1" w:themeShade="80"/>
                <w:sz w:val="24"/>
                <w:szCs w:val="24"/>
              </w:rPr>
            </w:pPr>
            <w:r w:rsidRPr="00E329A6">
              <w:rPr>
                <w:color w:val="808080" w:themeColor="background1" w:themeShade="80"/>
                <w:sz w:val="24"/>
                <w:szCs w:val="24"/>
              </w:rPr>
              <w:t>Research approach and data collection methods must align well with the problem, the research aim and research hypothesis/question. Proposed research approach and methods of data collection must be appropriate to the research aim.</w:t>
            </w:r>
          </w:p>
          <w:p w14:paraId="1BD90FED" w14:textId="77777777" w:rsidR="00FE5DF8" w:rsidRPr="00E329A6" w:rsidRDefault="00FE5DF8" w:rsidP="00FE5DF8">
            <w:pPr>
              <w:contextualSpacing w:val="0"/>
              <w:rPr>
                <w:color w:val="808080" w:themeColor="background1" w:themeShade="80"/>
                <w:sz w:val="24"/>
                <w:szCs w:val="24"/>
              </w:rPr>
            </w:pPr>
          </w:p>
          <w:p w14:paraId="7A673642" w14:textId="77777777" w:rsidR="00FE5DF8" w:rsidRPr="00E329A6" w:rsidRDefault="00FE5DF8" w:rsidP="00FE5DF8">
            <w:pPr>
              <w:contextualSpacing w:val="0"/>
              <w:rPr>
                <w:color w:val="808080" w:themeColor="background1" w:themeShade="80"/>
                <w:sz w:val="24"/>
                <w:szCs w:val="24"/>
              </w:rPr>
            </w:pPr>
            <w:r w:rsidRPr="00E329A6">
              <w:rPr>
                <w:color w:val="808080" w:themeColor="background1" w:themeShade="80"/>
                <w:sz w:val="24"/>
                <w:szCs w:val="24"/>
              </w:rPr>
              <w:t xml:space="preserve">Brief outline of the research setting, methods of data collection (example survey, qualitative </w:t>
            </w:r>
            <w:r w:rsidRPr="00E329A6">
              <w:rPr>
                <w:color w:val="808080" w:themeColor="background1" w:themeShade="80"/>
                <w:sz w:val="24"/>
                <w:szCs w:val="24"/>
              </w:rPr>
              <w:lastRenderedPageBreak/>
              <w:t>interviews etc.), who the participants would be and a brief explanation of how participants will be selected (sampling technique) and accessed.</w:t>
            </w:r>
          </w:p>
          <w:p w14:paraId="6FFBB244" w14:textId="2B7A2C58" w:rsidR="00087C8B" w:rsidRPr="00E329A6" w:rsidRDefault="00087C8B" w:rsidP="00FE5DF8">
            <w:pPr>
              <w:contextualSpacing w:val="0"/>
              <w:rPr>
                <w:color w:val="808080" w:themeColor="background1" w:themeShade="80"/>
                <w:sz w:val="24"/>
                <w:szCs w:val="24"/>
              </w:rPr>
            </w:pPr>
          </w:p>
          <w:p w14:paraId="0903EF42" w14:textId="5C3677C2" w:rsidR="00087C8B" w:rsidRPr="00E329A6" w:rsidRDefault="00087C8B" w:rsidP="00FE5DF8">
            <w:pPr>
              <w:contextualSpacing w:val="0"/>
              <w:rPr>
                <w:color w:val="808080" w:themeColor="background1" w:themeShade="80"/>
                <w:sz w:val="24"/>
                <w:szCs w:val="24"/>
              </w:rPr>
            </w:pPr>
            <w:r w:rsidRPr="00E329A6">
              <w:rPr>
                <w:color w:val="808080" w:themeColor="background1" w:themeShade="80"/>
                <w:sz w:val="24"/>
                <w:szCs w:val="24"/>
              </w:rPr>
              <w:t>What processes are you going to use? What kind of equipment and supplies will be necessary for the project? What will you use for a control, and what will be your replicate? Be thorough, but avoid unnecessary and non-relevant description.</w:t>
            </w:r>
          </w:p>
          <w:p w14:paraId="44ADC39C" w14:textId="77777777" w:rsidR="00087C8B" w:rsidRPr="00E329A6" w:rsidRDefault="00087C8B" w:rsidP="00FE5DF8">
            <w:pPr>
              <w:contextualSpacing w:val="0"/>
              <w:rPr>
                <w:color w:val="808080" w:themeColor="background1" w:themeShade="80"/>
                <w:sz w:val="24"/>
                <w:szCs w:val="24"/>
              </w:rPr>
            </w:pPr>
          </w:p>
          <w:p w14:paraId="25F2CE65" w14:textId="5848A14A" w:rsidR="00087C8B" w:rsidRPr="00E329A6" w:rsidRDefault="00087C8B" w:rsidP="00087C8B">
            <w:pPr>
              <w:spacing w:after="280"/>
              <w:rPr>
                <w:color w:val="808080" w:themeColor="background1" w:themeShade="80"/>
                <w:sz w:val="24"/>
                <w:szCs w:val="24"/>
              </w:rPr>
            </w:pPr>
            <w:r w:rsidRPr="00E329A6">
              <w:rPr>
                <w:color w:val="808080" w:themeColor="background1" w:themeShade="80"/>
                <w:sz w:val="24"/>
                <w:szCs w:val="24"/>
              </w:rPr>
              <w:t>If this research is a part of a bigger research project, provide a brief description of the overall research project and a brief explanation of how this proposed research fits into the bigger research project.</w:t>
            </w:r>
          </w:p>
          <w:p w14:paraId="567AA619" w14:textId="77777777" w:rsidR="00D17620" w:rsidRPr="00E329A6" w:rsidRDefault="00D17620" w:rsidP="00FE5DF8">
            <w:pPr>
              <w:contextualSpacing w:val="0"/>
              <w:rPr>
                <w:color w:val="808080" w:themeColor="background1" w:themeShade="80"/>
                <w:sz w:val="24"/>
                <w:szCs w:val="24"/>
              </w:rPr>
            </w:pPr>
          </w:p>
          <w:p w14:paraId="191D3C29" w14:textId="77777777" w:rsidR="00087C8B" w:rsidRDefault="00D17620" w:rsidP="00FE5DF8">
            <w:pPr>
              <w:contextualSpacing w:val="0"/>
              <w:rPr>
                <w:color w:val="808080" w:themeColor="background1" w:themeShade="80"/>
                <w:sz w:val="24"/>
                <w:szCs w:val="24"/>
              </w:rPr>
            </w:pPr>
            <w:r w:rsidRPr="00E329A6">
              <w:rPr>
                <w:color w:val="808080" w:themeColor="background1" w:themeShade="80"/>
                <w:sz w:val="24"/>
                <w:szCs w:val="24"/>
              </w:rPr>
              <w:t xml:space="preserve"> (For Details – Annexure IV)</w:t>
            </w:r>
          </w:p>
          <w:p w14:paraId="1199AAD1" w14:textId="77777777" w:rsidR="0035018C" w:rsidRDefault="0035018C" w:rsidP="00FE5DF8">
            <w:pPr>
              <w:contextualSpacing w:val="0"/>
              <w:rPr>
                <w:color w:val="808080" w:themeColor="background1" w:themeShade="80"/>
                <w:sz w:val="24"/>
                <w:szCs w:val="24"/>
              </w:rPr>
            </w:pPr>
          </w:p>
          <w:p w14:paraId="4F3AD710" w14:textId="77777777" w:rsidR="0035018C" w:rsidRDefault="0035018C" w:rsidP="00FE5DF8">
            <w:pPr>
              <w:contextualSpacing w:val="0"/>
              <w:rPr>
                <w:color w:val="808080" w:themeColor="background1" w:themeShade="80"/>
                <w:sz w:val="24"/>
                <w:szCs w:val="24"/>
              </w:rPr>
            </w:pPr>
          </w:p>
          <w:p w14:paraId="2C5D377A" w14:textId="1C1B1829" w:rsidR="0035018C" w:rsidRPr="00E329A6" w:rsidRDefault="0035018C" w:rsidP="00FE5DF8">
            <w:pPr>
              <w:contextualSpacing w:val="0"/>
              <w:rPr>
                <w:color w:val="808080" w:themeColor="background1" w:themeShade="80"/>
                <w:sz w:val="24"/>
                <w:szCs w:val="24"/>
              </w:rPr>
            </w:pPr>
          </w:p>
        </w:tc>
      </w:tr>
      <w:tr w:rsidR="000A283A" w14:paraId="4695765F" w14:textId="77777777" w:rsidTr="0035018C">
        <w:trPr>
          <w:trHeight w:val="860"/>
        </w:trPr>
        <w:tc>
          <w:tcPr>
            <w:tcW w:w="2415" w:type="dxa"/>
            <w:vMerge/>
            <w:tcMar>
              <w:top w:w="100" w:type="dxa"/>
              <w:left w:w="100" w:type="dxa"/>
              <w:bottom w:w="100" w:type="dxa"/>
              <w:right w:w="100" w:type="dxa"/>
            </w:tcMar>
          </w:tcPr>
          <w:p w14:paraId="407C4AA2" w14:textId="77777777" w:rsidR="000A283A" w:rsidRDefault="000A283A">
            <w:pPr>
              <w:spacing w:line="240" w:lineRule="auto"/>
              <w:contextualSpacing w:val="0"/>
              <w:rPr>
                <w:color w:val="4A86E8"/>
                <w:sz w:val="24"/>
                <w:szCs w:val="24"/>
              </w:rPr>
            </w:pPr>
          </w:p>
        </w:tc>
        <w:tc>
          <w:tcPr>
            <w:tcW w:w="7215" w:type="dxa"/>
            <w:vMerge/>
            <w:tcMar>
              <w:top w:w="100" w:type="dxa"/>
              <w:left w:w="100" w:type="dxa"/>
              <w:bottom w:w="100" w:type="dxa"/>
              <w:right w:w="100" w:type="dxa"/>
            </w:tcMar>
          </w:tcPr>
          <w:p w14:paraId="7B47F979" w14:textId="77777777" w:rsidR="000A283A" w:rsidRDefault="000A283A">
            <w:pPr>
              <w:spacing w:line="240" w:lineRule="auto"/>
              <w:contextualSpacing w:val="0"/>
              <w:rPr>
                <w:sz w:val="24"/>
                <w:szCs w:val="24"/>
              </w:rPr>
            </w:pPr>
          </w:p>
        </w:tc>
        <w:tc>
          <w:tcPr>
            <w:tcW w:w="3945" w:type="dxa"/>
            <w:vMerge/>
            <w:tcMar>
              <w:top w:w="100" w:type="dxa"/>
              <w:left w:w="100" w:type="dxa"/>
              <w:bottom w:w="100" w:type="dxa"/>
              <w:right w:w="100" w:type="dxa"/>
            </w:tcMar>
          </w:tcPr>
          <w:p w14:paraId="133A81E2" w14:textId="77777777" w:rsidR="000A283A" w:rsidRDefault="000A283A">
            <w:pPr>
              <w:spacing w:line="240" w:lineRule="auto"/>
              <w:contextualSpacing w:val="0"/>
              <w:rPr>
                <w:color w:val="FF0000"/>
                <w:sz w:val="24"/>
                <w:szCs w:val="24"/>
              </w:rPr>
            </w:pPr>
          </w:p>
        </w:tc>
      </w:tr>
      <w:tr w:rsidR="000A283A" w14:paraId="20AA5968" w14:textId="77777777" w:rsidTr="0035018C">
        <w:trPr>
          <w:trHeight w:val="540"/>
        </w:trPr>
        <w:tc>
          <w:tcPr>
            <w:tcW w:w="2415" w:type="dxa"/>
            <w:vMerge w:val="restart"/>
            <w:tcMar>
              <w:top w:w="100" w:type="dxa"/>
              <w:left w:w="100" w:type="dxa"/>
              <w:bottom w:w="100" w:type="dxa"/>
              <w:right w:w="100" w:type="dxa"/>
            </w:tcMar>
          </w:tcPr>
          <w:p w14:paraId="6EEAE7FC" w14:textId="19FBF8D9" w:rsidR="000A283A" w:rsidRDefault="002C7C01">
            <w:pPr>
              <w:contextualSpacing w:val="0"/>
              <w:rPr>
                <w:color w:val="4A86E8"/>
                <w:sz w:val="24"/>
                <w:szCs w:val="24"/>
              </w:rPr>
            </w:pPr>
            <w:r>
              <w:rPr>
                <w:color w:val="4A86E8"/>
                <w:sz w:val="24"/>
                <w:szCs w:val="24"/>
              </w:rPr>
              <w:lastRenderedPageBreak/>
              <w:t>Outcome</w:t>
            </w:r>
            <w:r w:rsidR="00042EAE">
              <w:rPr>
                <w:color w:val="4A86E8"/>
                <w:sz w:val="24"/>
                <w:szCs w:val="24"/>
              </w:rPr>
              <w:t>, exposure and confounding</w:t>
            </w:r>
            <w:r>
              <w:rPr>
                <w:color w:val="4A86E8"/>
                <w:sz w:val="24"/>
                <w:szCs w:val="24"/>
              </w:rPr>
              <w:t xml:space="preserve"> variables</w:t>
            </w:r>
          </w:p>
        </w:tc>
        <w:tc>
          <w:tcPr>
            <w:tcW w:w="7215" w:type="dxa"/>
            <w:vMerge w:val="restart"/>
            <w:tcMar>
              <w:top w:w="100" w:type="dxa"/>
              <w:left w:w="100" w:type="dxa"/>
              <w:bottom w:w="100" w:type="dxa"/>
              <w:right w:w="100" w:type="dxa"/>
            </w:tcMar>
          </w:tcPr>
          <w:p w14:paraId="17A26A47" w14:textId="77777777" w:rsidR="00121BCB" w:rsidRDefault="00121BCB">
            <w:pPr>
              <w:shd w:val="clear" w:color="auto" w:fill="FFFFFF"/>
              <w:spacing w:before="160" w:after="160"/>
              <w:contextualSpacing w:val="0"/>
              <w:rPr>
                <w:sz w:val="24"/>
                <w:szCs w:val="24"/>
              </w:rPr>
            </w:pPr>
          </w:p>
          <w:p w14:paraId="0E79048B" w14:textId="056AA0E9" w:rsidR="00121BCB" w:rsidRPr="00121BCB" w:rsidRDefault="00121BCB">
            <w:pPr>
              <w:shd w:val="clear" w:color="auto" w:fill="FFFFFF"/>
              <w:spacing w:before="160" w:after="160"/>
              <w:contextualSpacing w:val="0"/>
              <w:rPr>
                <w:b/>
                <w:bCs/>
                <w:sz w:val="24"/>
                <w:szCs w:val="24"/>
              </w:rPr>
            </w:pPr>
          </w:p>
        </w:tc>
        <w:tc>
          <w:tcPr>
            <w:tcW w:w="3945" w:type="dxa"/>
            <w:vMerge w:val="restart"/>
            <w:tcMar>
              <w:top w:w="100" w:type="dxa"/>
              <w:left w:w="100" w:type="dxa"/>
              <w:bottom w:w="100" w:type="dxa"/>
              <w:right w:w="100" w:type="dxa"/>
            </w:tcMar>
          </w:tcPr>
          <w:p w14:paraId="0195C30E" w14:textId="77777777" w:rsidR="0000518F" w:rsidRPr="00E329A6" w:rsidRDefault="0000518F" w:rsidP="0000518F">
            <w:pPr>
              <w:contextualSpacing w:val="0"/>
              <w:rPr>
                <w:color w:val="808080" w:themeColor="background1" w:themeShade="80"/>
                <w:sz w:val="24"/>
                <w:szCs w:val="24"/>
              </w:rPr>
            </w:pPr>
            <w:r w:rsidRPr="00E329A6">
              <w:rPr>
                <w:color w:val="808080" w:themeColor="background1" w:themeShade="80"/>
                <w:sz w:val="24"/>
                <w:szCs w:val="24"/>
              </w:rPr>
              <w:t xml:space="preserve">Identify the key variables of the study and their method of measurement and unit of measurement must be clearly indicated. </w:t>
            </w:r>
          </w:p>
          <w:p w14:paraId="6CE4CDAB" w14:textId="77777777" w:rsidR="0000518F" w:rsidRPr="00E329A6" w:rsidRDefault="0000518F" w:rsidP="0000518F">
            <w:pPr>
              <w:contextualSpacing w:val="0"/>
              <w:rPr>
                <w:color w:val="808080" w:themeColor="background1" w:themeShade="80"/>
                <w:sz w:val="24"/>
                <w:szCs w:val="24"/>
              </w:rPr>
            </w:pPr>
          </w:p>
          <w:p w14:paraId="61564AD8" w14:textId="696899E5" w:rsidR="0000518F" w:rsidRPr="00E329A6" w:rsidRDefault="0000518F" w:rsidP="0000518F">
            <w:pPr>
              <w:contextualSpacing w:val="0"/>
              <w:rPr>
                <w:color w:val="808080" w:themeColor="background1" w:themeShade="80"/>
                <w:sz w:val="24"/>
                <w:szCs w:val="24"/>
              </w:rPr>
            </w:pPr>
            <w:r w:rsidRPr="00E329A6">
              <w:rPr>
                <w:color w:val="808080" w:themeColor="background1" w:themeShade="80"/>
                <w:sz w:val="24"/>
                <w:szCs w:val="24"/>
              </w:rPr>
              <w:t>Four types of variables are important in research.</w:t>
            </w:r>
          </w:p>
          <w:p w14:paraId="3AA5ADB3" w14:textId="77777777" w:rsidR="000A283A" w:rsidRPr="00E329A6" w:rsidRDefault="000A283A">
            <w:pPr>
              <w:contextualSpacing w:val="0"/>
              <w:rPr>
                <w:color w:val="808080" w:themeColor="background1" w:themeShade="80"/>
                <w:sz w:val="24"/>
                <w:szCs w:val="24"/>
              </w:rPr>
            </w:pPr>
          </w:p>
          <w:p w14:paraId="01057CA8" w14:textId="0FB305EA" w:rsidR="009C7292" w:rsidRPr="00E329A6" w:rsidRDefault="009C7292" w:rsidP="009C7292">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a. Independent variables: variables that are manipulated or treated in a study in order to see what effect differences in them will have on those variables proposed as being dependent on them. The different Synonyms for the term ‘independent variable’ which are used in literature are: cause, input, predisposing factor, risk factor, determinant, antecedent, characteristic and attribute.</w:t>
            </w:r>
          </w:p>
          <w:p w14:paraId="4A8BD73A" w14:textId="417F2676" w:rsidR="009C7292" w:rsidRPr="00E329A6" w:rsidRDefault="009C7292" w:rsidP="009C7292">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 xml:space="preserve">b. Dependent variables: variables in which changes will be measured. </w:t>
            </w:r>
          </w:p>
          <w:p w14:paraId="10213248" w14:textId="6492AE26" w:rsidR="00841074" w:rsidRPr="00E329A6" w:rsidRDefault="009C7292" w:rsidP="00841074">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Synonyms: effect, outcome, conseque</w:t>
            </w:r>
            <w:r w:rsidR="00841074" w:rsidRPr="00E329A6">
              <w:rPr>
                <w:color w:val="808080" w:themeColor="background1" w:themeShade="80"/>
                <w:sz w:val="24"/>
                <w:szCs w:val="24"/>
              </w:rPr>
              <w:t xml:space="preserve">nce, result, condition, </w:t>
            </w:r>
            <w:r w:rsidR="00841074" w:rsidRPr="00E329A6">
              <w:rPr>
                <w:color w:val="808080" w:themeColor="background1" w:themeShade="80"/>
                <w:sz w:val="24"/>
                <w:szCs w:val="24"/>
              </w:rPr>
              <w:lastRenderedPageBreak/>
              <w:t>disease, sensitivity/specificity of a test</w:t>
            </w:r>
          </w:p>
          <w:p w14:paraId="542DCB75" w14:textId="77777777" w:rsidR="009C7292" w:rsidRPr="00E329A6" w:rsidRDefault="009C7292" w:rsidP="009C7292">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c. Confounding or intervening variables: variables that should be studied because they may influence or ‘mix’ the effect of the independent variables. For instance, in a study of the effect of measles (independent variable) on child mortality (dependent variable), the nutritional status of the child may play an intervening (confounding) role.</w:t>
            </w:r>
          </w:p>
          <w:p w14:paraId="45343B42" w14:textId="6DBF7446" w:rsidR="00841074" w:rsidRPr="00E329A6" w:rsidRDefault="009C7292" w:rsidP="009C7292">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d. Background variables: variables that are so often of relevance in investigations of groups or populations that they should be considered for possible inclusion in the study. For example, sex, age, ethnic origin, education, marital status, social status etc.</w:t>
            </w:r>
          </w:p>
          <w:p w14:paraId="1397C255" w14:textId="69002264" w:rsidR="00841074" w:rsidRPr="00E329A6" w:rsidRDefault="009C7292" w:rsidP="009C7292">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 xml:space="preserve">The objective of research is usually to determine the effect of changes in one or more </w:t>
            </w:r>
            <w:r w:rsidRPr="00E329A6">
              <w:rPr>
                <w:color w:val="808080" w:themeColor="background1" w:themeShade="80"/>
                <w:sz w:val="24"/>
                <w:szCs w:val="24"/>
              </w:rPr>
              <w:lastRenderedPageBreak/>
              <w:t xml:space="preserve">independent variables on one or more dependent variables. </w:t>
            </w:r>
          </w:p>
          <w:p w14:paraId="53AFF72D" w14:textId="4006EDE0" w:rsidR="009C7292" w:rsidRPr="00E329A6" w:rsidRDefault="009C7292" w:rsidP="00841074">
            <w:pPr>
              <w:shd w:val="clear" w:color="auto" w:fill="FFFFFF"/>
              <w:spacing w:before="160" w:after="160"/>
              <w:contextualSpacing w:val="0"/>
              <w:rPr>
                <w:color w:val="808080" w:themeColor="background1" w:themeShade="80"/>
                <w:sz w:val="24"/>
                <w:szCs w:val="24"/>
              </w:rPr>
            </w:pPr>
            <w:r w:rsidRPr="00E329A6">
              <w:rPr>
                <w:color w:val="808080" w:themeColor="background1" w:themeShade="80"/>
                <w:sz w:val="24"/>
                <w:szCs w:val="24"/>
              </w:rPr>
              <w:t>For example, a study may ask "Will alcohol intake (independent variable) have an effect on development of gastric ulcer (dependent variable)?"</w:t>
            </w:r>
          </w:p>
        </w:tc>
      </w:tr>
      <w:tr w:rsidR="000A283A" w14:paraId="77005C95" w14:textId="77777777" w:rsidTr="0035018C">
        <w:trPr>
          <w:trHeight w:val="560"/>
        </w:trPr>
        <w:tc>
          <w:tcPr>
            <w:tcW w:w="2415" w:type="dxa"/>
            <w:vMerge/>
            <w:tcMar>
              <w:top w:w="100" w:type="dxa"/>
              <w:left w:w="100" w:type="dxa"/>
              <w:bottom w:w="100" w:type="dxa"/>
              <w:right w:w="100" w:type="dxa"/>
            </w:tcMar>
          </w:tcPr>
          <w:p w14:paraId="4234BF60" w14:textId="77777777" w:rsidR="000A283A" w:rsidRDefault="000A283A">
            <w:pPr>
              <w:spacing w:line="240" w:lineRule="auto"/>
              <w:contextualSpacing w:val="0"/>
              <w:rPr>
                <w:color w:val="4A86E8"/>
                <w:sz w:val="24"/>
                <w:szCs w:val="24"/>
              </w:rPr>
            </w:pPr>
          </w:p>
        </w:tc>
        <w:tc>
          <w:tcPr>
            <w:tcW w:w="7215" w:type="dxa"/>
            <w:vMerge/>
            <w:tcMar>
              <w:top w:w="100" w:type="dxa"/>
              <w:left w:w="100" w:type="dxa"/>
              <w:bottom w:w="100" w:type="dxa"/>
              <w:right w:w="100" w:type="dxa"/>
            </w:tcMar>
          </w:tcPr>
          <w:p w14:paraId="7C9EA27C" w14:textId="77777777" w:rsidR="000A283A" w:rsidRDefault="000A283A">
            <w:pPr>
              <w:spacing w:line="240" w:lineRule="auto"/>
              <w:contextualSpacing w:val="0"/>
              <w:rPr>
                <w:sz w:val="24"/>
                <w:szCs w:val="24"/>
              </w:rPr>
            </w:pPr>
          </w:p>
        </w:tc>
        <w:tc>
          <w:tcPr>
            <w:tcW w:w="3945" w:type="dxa"/>
            <w:vMerge/>
            <w:tcMar>
              <w:top w:w="100" w:type="dxa"/>
              <w:left w:w="100" w:type="dxa"/>
              <w:bottom w:w="100" w:type="dxa"/>
              <w:right w:w="100" w:type="dxa"/>
            </w:tcMar>
          </w:tcPr>
          <w:p w14:paraId="6CCC5C5D" w14:textId="77777777" w:rsidR="000A283A" w:rsidRDefault="000A283A">
            <w:pPr>
              <w:spacing w:line="240" w:lineRule="auto"/>
              <w:contextualSpacing w:val="0"/>
              <w:rPr>
                <w:color w:val="FF0000"/>
                <w:sz w:val="24"/>
                <w:szCs w:val="24"/>
              </w:rPr>
            </w:pPr>
          </w:p>
        </w:tc>
      </w:tr>
      <w:tr w:rsidR="000A283A" w14:paraId="495BA84B" w14:textId="77777777" w:rsidTr="0035018C">
        <w:trPr>
          <w:trHeight w:val="560"/>
        </w:trPr>
        <w:tc>
          <w:tcPr>
            <w:tcW w:w="2415" w:type="dxa"/>
            <w:vMerge/>
            <w:tcMar>
              <w:top w:w="100" w:type="dxa"/>
              <w:left w:w="100" w:type="dxa"/>
              <w:bottom w:w="100" w:type="dxa"/>
              <w:right w:w="100" w:type="dxa"/>
            </w:tcMar>
          </w:tcPr>
          <w:p w14:paraId="63ECC99F" w14:textId="77777777" w:rsidR="000A283A" w:rsidRDefault="000A283A">
            <w:pPr>
              <w:spacing w:line="240" w:lineRule="auto"/>
              <w:contextualSpacing w:val="0"/>
              <w:rPr>
                <w:color w:val="4A86E8"/>
                <w:sz w:val="24"/>
                <w:szCs w:val="24"/>
              </w:rPr>
            </w:pPr>
          </w:p>
        </w:tc>
        <w:tc>
          <w:tcPr>
            <w:tcW w:w="7215" w:type="dxa"/>
            <w:vMerge/>
            <w:tcMar>
              <w:top w:w="100" w:type="dxa"/>
              <w:left w:w="100" w:type="dxa"/>
              <w:bottom w:w="100" w:type="dxa"/>
              <w:right w:w="100" w:type="dxa"/>
            </w:tcMar>
          </w:tcPr>
          <w:p w14:paraId="0DFFBE98" w14:textId="77777777" w:rsidR="000A283A" w:rsidRDefault="000A283A">
            <w:pPr>
              <w:spacing w:line="240" w:lineRule="auto"/>
              <w:contextualSpacing w:val="0"/>
              <w:rPr>
                <w:sz w:val="24"/>
                <w:szCs w:val="24"/>
              </w:rPr>
            </w:pPr>
          </w:p>
        </w:tc>
        <w:tc>
          <w:tcPr>
            <w:tcW w:w="3945" w:type="dxa"/>
            <w:vMerge/>
            <w:tcMar>
              <w:top w:w="100" w:type="dxa"/>
              <w:left w:w="100" w:type="dxa"/>
              <w:bottom w:w="100" w:type="dxa"/>
              <w:right w:w="100" w:type="dxa"/>
            </w:tcMar>
          </w:tcPr>
          <w:p w14:paraId="273F7AED" w14:textId="77777777" w:rsidR="000A283A" w:rsidRDefault="000A283A">
            <w:pPr>
              <w:spacing w:line="240" w:lineRule="auto"/>
              <w:contextualSpacing w:val="0"/>
              <w:rPr>
                <w:color w:val="FF0000"/>
                <w:sz w:val="24"/>
                <w:szCs w:val="24"/>
              </w:rPr>
            </w:pPr>
          </w:p>
        </w:tc>
      </w:tr>
      <w:tr w:rsidR="000A283A" w14:paraId="1FFDF805" w14:textId="77777777" w:rsidTr="0035018C">
        <w:trPr>
          <w:trHeight w:val="276"/>
        </w:trPr>
        <w:tc>
          <w:tcPr>
            <w:tcW w:w="2415" w:type="dxa"/>
            <w:vMerge/>
            <w:tcMar>
              <w:top w:w="100" w:type="dxa"/>
              <w:left w:w="100" w:type="dxa"/>
              <w:bottom w:w="100" w:type="dxa"/>
              <w:right w:w="100" w:type="dxa"/>
            </w:tcMar>
          </w:tcPr>
          <w:p w14:paraId="6F4CEB74" w14:textId="77777777" w:rsidR="000A283A" w:rsidRDefault="000A283A">
            <w:pPr>
              <w:spacing w:line="240" w:lineRule="auto"/>
              <w:contextualSpacing w:val="0"/>
              <w:rPr>
                <w:color w:val="4A86E8"/>
                <w:sz w:val="24"/>
                <w:szCs w:val="24"/>
              </w:rPr>
            </w:pPr>
          </w:p>
        </w:tc>
        <w:tc>
          <w:tcPr>
            <w:tcW w:w="7215" w:type="dxa"/>
            <w:vMerge/>
            <w:tcMar>
              <w:top w:w="100" w:type="dxa"/>
              <w:left w:w="100" w:type="dxa"/>
              <w:bottom w:w="100" w:type="dxa"/>
              <w:right w:w="100" w:type="dxa"/>
            </w:tcMar>
          </w:tcPr>
          <w:p w14:paraId="74F1C1DD" w14:textId="77777777" w:rsidR="000A283A" w:rsidRDefault="000A283A">
            <w:pPr>
              <w:spacing w:line="240" w:lineRule="auto"/>
              <w:contextualSpacing w:val="0"/>
              <w:rPr>
                <w:sz w:val="24"/>
                <w:szCs w:val="24"/>
              </w:rPr>
            </w:pPr>
          </w:p>
        </w:tc>
        <w:tc>
          <w:tcPr>
            <w:tcW w:w="3945" w:type="dxa"/>
            <w:vMerge/>
            <w:tcMar>
              <w:top w:w="100" w:type="dxa"/>
              <w:left w:w="100" w:type="dxa"/>
              <w:bottom w:w="100" w:type="dxa"/>
              <w:right w:w="100" w:type="dxa"/>
            </w:tcMar>
          </w:tcPr>
          <w:p w14:paraId="79A73DE2" w14:textId="77777777" w:rsidR="000A283A" w:rsidRDefault="000A283A">
            <w:pPr>
              <w:spacing w:line="240" w:lineRule="auto"/>
              <w:contextualSpacing w:val="0"/>
              <w:rPr>
                <w:color w:val="FF0000"/>
                <w:sz w:val="24"/>
                <w:szCs w:val="24"/>
              </w:rPr>
            </w:pPr>
          </w:p>
        </w:tc>
      </w:tr>
      <w:tr w:rsidR="000A283A" w14:paraId="32238CE6" w14:textId="77777777" w:rsidTr="0035018C">
        <w:trPr>
          <w:trHeight w:val="560"/>
        </w:trPr>
        <w:tc>
          <w:tcPr>
            <w:tcW w:w="2415" w:type="dxa"/>
            <w:vMerge w:val="restart"/>
            <w:tcMar>
              <w:top w:w="100" w:type="dxa"/>
              <w:left w:w="100" w:type="dxa"/>
              <w:bottom w:w="100" w:type="dxa"/>
              <w:right w:w="100" w:type="dxa"/>
            </w:tcMar>
          </w:tcPr>
          <w:p w14:paraId="5F8CE2AA" w14:textId="60AA6918" w:rsidR="000A283A" w:rsidRDefault="005B31C4" w:rsidP="005B31C4">
            <w:pPr>
              <w:contextualSpacing w:val="0"/>
              <w:rPr>
                <w:color w:val="4A86E8"/>
                <w:sz w:val="24"/>
                <w:szCs w:val="24"/>
              </w:rPr>
            </w:pPr>
            <w:r>
              <w:rPr>
                <w:color w:val="4A86E8"/>
                <w:sz w:val="24"/>
                <w:szCs w:val="24"/>
              </w:rPr>
              <w:lastRenderedPageBreak/>
              <w:t xml:space="preserve">Dummy </w:t>
            </w:r>
            <w:r w:rsidR="002C7C01">
              <w:rPr>
                <w:color w:val="4A86E8"/>
                <w:sz w:val="24"/>
                <w:szCs w:val="24"/>
              </w:rPr>
              <w:t>table</w:t>
            </w:r>
          </w:p>
        </w:tc>
        <w:tc>
          <w:tcPr>
            <w:tcW w:w="7215" w:type="dxa"/>
            <w:vMerge w:val="restart"/>
            <w:tcMar>
              <w:top w:w="100" w:type="dxa"/>
              <w:left w:w="100" w:type="dxa"/>
              <w:bottom w:w="100" w:type="dxa"/>
              <w:right w:w="100" w:type="dxa"/>
            </w:tcMar>
          </w:tcPr>
          <w:p w14:paraId="3AE07B62" w14:textId="77777777" w:rsidR="000A283A" w:rsidRDefault="002C7C01">
            <w:pPr>
              <w:contextualSpacing w:val="0"/>
              <w:rPr>
                <w:sz w:val="24"/>
                <w:szCs w:val="24"/>
              </w:rPr>
            </w:pPr>
            <w:r>
              <w:rPr>
                <w:sz w:val="24"/>
                <w:szCs w:val="24"/>
              </w:rPr>
              <w:t xml:space="preserve"> </w:t>
            </w:r>
          </w:p>
          <w:p w14:paraId="50EA4075" w14:textId="77777777" w:rsidR="000A283A" w:rsidRDefault="002C7C01">
            <w:pPr>
              <w:contextualSpacing w:val="0"/>
              <w:rPr>
                <w:sz w:val="24"/>
                <w:szCs w:val="24"/>
              </w:rPr>
            </w:pPr>
            <w:r>
              <w:rPr>
                <w:sz w:val="24"/>
                <w:szCs w:val="24"/>
              </w:rPr>
              <w:t xml:space="preserve"> </w:t>
            </w:r>
          </w:p>
        </w:tc>
        <w:tc>
          <w:tcPr>
            <w:tcW w:w="3945" w:type="dxa"/>
            <w:vMerge w:val="restart"/>
            <w:tcMar>
              <w:top w:w="100" w:type="dxa"/>
              <w:left w:w="100" w:type="dxa"/>
              <w:bottom w:w="100" w:type="dxa"/>
              <w:right w:w="100" w:type="dxa"/>
            </w:tcMar>
          </w:tcPr>
          <w:p w14:paraId="33D73F97" w14:textId="301175C7" w:rsidR="005B31C4" w:rsidRDefault="005B31C4">
            <w:pPr>
              <w:contextualSpacing w:val="0"/>
              <w:rPr>
                <w:color w:val="FF0000"/>
                <w:sz w:val="24"/>
                <w:szCs w:val="24"/>
              </w:rPr>
            </w:pPr>
            <w:r>
              <w:rPr>
                <w:color w:val="FF0000"/>
                <w:sz w:val="24"/>
                <w:szCs w:val="24"/>
              </w:rPr>
              <w:t>Not here</w:t>
            </w:r>
          </w:p>
          <w:p w14:paraId="56ADA9BC" w14:textId="77777777" w:rsidR="005B31C4" w:rsidRDefault="005B31C4">
            <w:pPr>
              <w:contextualSpacing w:val="0"/>
              <w:rPr>
                <w:color w:val="FF0000"/>
                <w:sz w:val="24"/>
                <w:szCs w:val="24"/>
              </w:rPr>
            </w:pPr>
          </w:p>
          <w:p w14:paraId="45B7AAE2" w14:textId="63AF49C3" w:rsidR="000A283A" w:rsidRDefault="005B31C4">
            <w:pPr>
              <w:contextualSpacing w:val="0"/>
              <w:rPr>
                <w:color w:val="FF0000"/>
                <w:sz w:val="24"/>
                <w:szCs w:val="24"/>
              </w:rPr>
            </w:pPr>
            <w:r>
              <w:rPr>
                <w:color w:val="FF0000"/>
                <w:sz w:val="24"/>
                <w:szCs w:val="24"/>
              </w:rPr>
              <w:t>Include this in power point presentation.</w:t>
            </w:r>
          </w:p>
        </w:tc>
      </w:tr>
      <w:tr w:rsidR="000A283A" w14:paraId="30EFABCF" w14:textId="77777777" w:rsidTr="0035018C">
        <w:trPr>
          <w:trHeight w:val="540"/>
        </w:trPr>
        <w:tc>
          <w:tcPr>
            <w:tcW w:w="2415" w:type="dxa"/>
            <w:vMerge/>
            <w:tcMar>
              <w:top w:w="100" w:type="dxa"/>
              <w:left w:w="100" w:type="dxa"/>
              <w:bottom w:w="100" w:type="dxa"/>
              <w:right w:w="100" w:type="dxa"/>
            </w:tcMar>
          </w:tcPr>
          <w:p w14:paraId="18E12382" w14:textId="77777777" w:rsidR="000A283A" w:rsidRDefault="000A283A">
            <w:pPr>
              <w:spacing w:line="240" w:lineRule="auto"/>
              <w:contextualSpacing w:val="0"/>
              <w:rPr>
                <w:color w:val="4A86E8"/>
                <w:sz w:val="24"/>
                <w:szCs w:val="24"/>
              </w:rPr>
            </w:pPr>
          </w:p>
        </w:tc>
        <w:tc>
          <w:tcPr>
            <w:tcW w:w="7215" w:type="dxa"/>
            <w:vMerge/>
            <w:tcMar>
              <w:top w:w="100" w:type="dxa"/>
              <w:left w:w="100" w:type="dxa"/>
              <w:bottom w:w="100" w:type="dxa"/>
              <w:right w:w="100" w:type="dxa"/>
            </w:tcMar>
          </w:tcPr>
          <w:p w14:paraId="101BDE70" w14:textId="77777777" w:rsidR="000A283A" w:rsidRDefault="000A283A">
            <w:pPr>
              <w:spacing w:line="240" w:lineRule="auto"/>
              <w:contextualSpacing w:val="0"/>
              <w:rPr>
                <w:sz w:val="24"/>
                <w:szCs w:val="24"/>
              </w:rPr>
            </w:pPr>
          </w:p>
        </w:tc>
        <w:tc>
          <w:tcPr>
            <w:tcW w:w="3945" w:type="dxa"/>
            <w:vMerge/>
            <w:tcMar>
              <w:top w:w="100" w:type="dxa"/>
              <w:left w:w="100" w:type="dxa"/>
              <w:bottom w:w="100" w:type="dxa"/>
              <w:right w:w="100" w:type="dxa"/>
            </w:tcMar>
          </w:tcPr>
          <w:p w14:paraId="1831289C" w14:textId="77777777" w:rsidR="000A283A" w:rsidRDefault="000A283A">
            <w:pPr>
              <w:spacing w:line="240" w:lineRule="auto"/>
              <w:contextualSpacing w:val="0"/>
              <w:rPr>
                <w:color w:val="FF0000"/>
                <w:sz w:val="24"/>
                <w:szCs w:val="24"/>
              </w:rPr>
            </w:pPr>
          </w:p>
        </w:tc>
      </w:tr>
      <w:tr w:rsidR="000A283A" w14:paraId="0CDBA7A9" w14:textId="77777777" w:rsidTr="0035018C">
        <w:trPr>
          <w:trHeight w:val="540"/>
        </w:trPr>
        <w:tc>
          <w:tcPr>
            <w:tcW w:w="2415" w:type="dxa"/>
            <w:tcMar>
              <w:top w:w="100" w:type="dxa"/>
              <w:left w:w="100" w:type="dxa"/>
              <w:bottom w:w="100" w:type="dxa"/>
              <w:right w:w="100" w:type="dxa"/>
            </w:tcMar>
          </w:tcPr>
          <w:p w14:paraId="759EF472" w14:textId="77777777" w:rsidR="000A283A" w:rsidRDefault="002C7C01">
            <w:pPr>
              <w:contextualSpacing w:val="0"/>
              <w:rPr>
                <w:color w:val="4A86E8"/>
                <w:sz w:val="24"/>
                <w:szCs w:val="24"/>
              </w:rPr>
            </w:pPr>
            <w:r>
              <w:rPr>
                <w:color w:val="4A86E8"/>
                <w:sz w:val="24"/>
                <w:szCs w:val="24"/>
              </w:rPr>
              <w:t>List of References</w:t>
            </w:r>
          </w:p>
        </w:tc>
        <w:tc>
          <w:tcPr>
            <w:tcW w:w="7215" w:type="dxa"/>
            <w:tcMar>
              <w:top w:w="100" w:type="dxa"/>
              <w:left w:w="100" w:type="dxa"/>
              <w:bottom w:w="100" w:type="dxa"/>
              <w:right w:w="100" w:type="dxa"/>
            </w:tcMar>
          </w:tcPr>
          <w:p w14:paraId="6E14A7DB" w14:textId="77777777" w:rsidR="000A283A" w:rsidRDefault="002C7C01">
            <w:pPr>
              <w:contextualSpacing w:val="0"/>
              <w:rPr>
                <w:sz w:val="24"/>
                <w:szCs w:val="24"/>
              </w:rPr>
            </w:pPr>
            <w:r>
              <w:rPr>
                <w:sz w:val="24"/>
                <w:szCs w:val="24"/>
              </w:rPr>
              <w:t xml:space="preserve"> </w:t>
            </w:r>
          </w:p>
        </w:tc>
        <w:tc>
          <w:tcPr>
            <w:tcW w:w="3945" w:type="dxa"/>
            <w:tcMar>
              <w:top w:w="100" w:type="dxa"/>
              <w:left w:w="100" w:type="dxa"/>
              <w:bottom w:w="100" w:type="dxa"/>
              <w:right w:w="100" w:type="dxa"/>
            </w:tcMar>
          </w:tcPr>
          <w:p w14:paraId="7CACB077" w14:textId="25700A22" w:rsidR="000A283A" w:rsidRDefault="005B31C4">
            <w:pPr>
              <w:contextualSpacing w:val="0"/>
              <w:rPr>
                <w:color w:val="FF0000"/>
                <w:sz w:val="24"/>
                <w:szCs w:val="24"/>
              </w:rPr>
            </w:pPr>
            <w:r>
              <w:rPr>
                <w:color w:val="FF0000"/>
                <w:sz w:val="24"/>
                <w:szCs w:val="24"/>
              </w:rPr>
              <w:t xml:space="preserve">As per </w:t>
            </w:r>
            <w:r w:rsidR="009C7292">
              <w:rPr>
                <w:color w:val="FF0000"/>
                <w:sz w:val="24"/>
                <w:szCs w:val="24"/>
              </w:rPr>
              <w:t>V</w:t>
            </w:r>
            <w:r>
              <w:rPr>
                <w:color w:val="FF0000"/>
                <w:sz w:val="24"/>
                <w:szCs w:val="24"/>
              </w:rPr>
              <w:t>ancouver style</w:t>
            </w:r>
            <w:r w:rsidR="00150675">
              <w:rPr>
                <w:color w:val="FF0000"/>
                <w:sz w:val="24"/>
                <w:szCs w:val="24"/>
              </w:rPr>
              <w:t>:</w:t>
            </w:r>
          </w:p>
          <w:p w14:paraId="372DAAD6" w14:textId="77777777" w:rsidR="00150675" w:rsidRDefault="00150675">
            <w:pPr>
              <w:contextualSpacing w:val="0"/>
              <w:rPr>
                <w:color w:val="FF0000"/>
                <w:sz w:val="24"/>
                <w:szCs w:val="24"/>
              </w:rPr>
            </w:pPr>
          </w:p>
          <w:p w14:paraId="297872DF" w14:textId="012E57EE" w:rsidR="00150675" w:rsidRDefault="00150675">
            <w:pPr>
              <w:contextualSpacing w:val="0"/>
              <w:rPr>
                <w:color w:val="FF0000"/>
                <w:sz w:val="24"/>
                <w:szCs w:val="24"/>
              </w:rPr>
            </w:pPr>
            <w:r>
              <w:rPr>
                <w:color w:val="FF0000"/>
                <w:sz w:val="24"/>
                <w:szCs w:val="24"/>
              </w:rPr>
              <w:t xml:space="preserve">You can use </w:t>
            </w:r>
            <w:proofErr w:type="spellStart"/>
            <w:r>
              <w:rPr>
                <w:color w:val="FF0000"/>
                <w:sz w:val="24"/>
                <w:szCs w:val="24"/>
              </w:rPr>
              <w:t>mendeley</w:t>
            </w:r>
            <w:proofErr w:type="spellEnd"/>
            <w:r>
              <w:rPr>
                <w:color w:val="FF0000"/>
                <w:sz w:val="24"/>
                <w:szCs w:val="24"/>
              </w:rPr>
              <w:t xml:space="preserve">, </w:t>
            </w:r>
            <w:proofErr w:type="spellStart"/>
            <w:r>
              <w:rPr>
                <w:color w:val="FF0000"/>
                <w:sz w:val="24"/>
                <w:szCs w:val="24"/>
              </w:rPr>
              <w:t>zotero</w:t>
            </w:r>
            <w:proofErr w:type="spellEnd"/>
            <w:r>
              <w:rPr>
                <w:color w:val="FF0000"/>
                <w:sz w:val="24"/>
                <w:szCs w:val="24"/>
              </w:rPr>
              <w:t>, endnote</w:t>
            </w:r>
            <w:r w:rsidR="00757369">
              <w:rPr>
                <w:color w:val="FF0000"/>
                <w:sz w:val="24"/>
                <w:szCs w:val="24"/>
              </w:rPr>
              <w:t>,</w:t>
            </w:r>
            <w:r>
              <w:rPr>
                <w:color w:val="FF0000"/>
                <w:sz w:val="24"/>
                <w:szCs w:val="24"/>
              </w:rPr>
              <w:t xml:space="preserve"> </w:t>
            </w:r>
            <w:r w:rsidR="00757369">
              <w:rPr>
                <w:color w:val="FF0000"/>
                <w:sz w:val="24"/>
                <w:szCs w:val="24"/>
              </w:rPr>
              <w:t>software</w:t>
            </w:r>
            <w:r>
              <w:rPr>
                <w:color w:val="FF0000"/>
                <w:sz w:val="24"/>
                <w:szCs w:val="24"/>
              </w:rPr>
              <w:t xml:space="preserve"> for reference management</w:t>
            </w:r>
            <w:r w:rsidR="00757369">
              <w:rPr>
                <w:color w:val="FF0000"/>
                <w:sz w:val="24"/>
                <w:szCs w:val="24"/>
              </w:rPr>
              <w:t>.</w:t>
            </w:r>
          </w:p>
        </w:tc>
      </w:tr>
    </w:tbl>
    <w:p w14:paraId="24F7D5CF" w14:textId="77777777" w:rsidR="000A283A" w:rsidRDefault="002C7C01">
      <w:pPr>
        <w:contextualSpacing w:val="0"/>
        <w:jc w:val="both"/>
        <w:rPr>
          <w:b/>
          <w:sz w:val="28"/>
          <w:szCs w:val="28"/>
        </w:rPr>
      </w:pPr>
      <w:r>
        <w:rPr>
          <w:b/>
          <w:sz w:val="28"/>
          <w:szCs w:val="28"/>
        </w:rPr>
        <w:t xml:space="preserve"> </w:t>
      </w:r>
    </w:p>
    <w:p w14:paraId="52D22CB5" w14:textId="77777777" w:rsidR="000A283A" w:rsidRDefault="002C7C01">
      <w:pPr>
        <w:contextualSpacing w:val="0"/>
        <w:jc w:val="both"/>
        <w:rPr>
          <w:b/>
          <w:sz w:val="28"/>
          <w:szCs w:val="28"/>
        </w:rPr>
      </w:pPr>
      <w:r>
        <w:rPr>
          <w:b/>
          <w:sz w:val="28"/>
          <w:szCs w:val="28"/>
        </w:rPr>
        <w:t xml:space="preserve"> </w:t>
      </w:r>
    </w:p>
    <w:p w14:paraId="6409F2AB" w14:textId="77777777" w:rsidR="000A283A" w:rsidRDefault="002C7C01">
      <w:pPr>
        <w:contextualSpacing w:val="0"/>
        <w:jc w:val="both"/>
        <w:rPr>
          <w:b/>
          <w:sz w:val="28"/>
          <w:szCs w:val="28"/>
        </w:rPr>
      </w:pPr>
      <w:r>
        <w:rPr>
          <w:b/>
          <w:sz w:val="28"/>
          <w:szCs w:val="28"/>
        </w:rPr>
        <w:t xml:space="preserve"> </w:t>
      </w:r>
    </w:p>
    <w:p w14:paraId="6CAF7EEF" w14:textId="77777777" w:rsidR="000A283A" w:rsidRDefault="000A283A">
      <w:pPr>
        <w:contextualSpacing w:val="0"/>
        <w:jc w:val="both"/>
        <w:rPr>
          <w:b/>
          <w:sz w:val="32"/>
          <w:szCs w:val="32"/>
          <w:u w:val="single"/>
        </w:rPr>
      </w:pPr>
    </w:p>
    <w:p w14:paraId="23A5777C" w14:textId="77777777" w:rsidR="000A283A" w:rsidRDefault="000A283A">
      <w:pPr>
        <w:contextualSpacing w:val="0"/>
        <w:jc w:val="both"/>
        <w:rPr>
          <w:b/>
          <w:sz w:val="32"/>
          <w:szCs w:val="32"/>
          <w:u w:val="single"/>
        </w:rPr>
      </w:pPr>
    </w:p>
    <w:p w14:paraId="1DE58FD0" w14:textId="77777777" w:rsidR="000A283A" w:rsidRDefault="000A283A">
      <w:pPr>
        <w:contextualSpacing w:val="0"/>
        <w:jc w:val="both"/>
        <w:rPr>
          <w:b/>
          <w:sz w:val="32"/>
          <w:szCs w:val="32"/>
          <w:u w:val="single"/>
        </w:rPr>
      </w:pPr>
    </w:p>
    <w:p w14:paraId="0ACAE825" w14:textId="77777777" w:rsidR="000A283A" w:rsidRDefault="000A283A">
      <w:pPr>
        <w:contextualSpacing w:val="0"/>
        <w:jc w:val="both"/>
        <w:rPr>
          <w:b/>
          <w:sz w:val="32"/>
          <w:szCs w:val="32"/>
          <w:u w:val="single"/>
        </w:rPr>
      </w:pPr>
    </w:p>
    <w:p w14:paraId="25389528" w14:textId="253BFA1A" w:rsidR="007E686D" w:rsidRDefault="007E686D">
      <w:pPr>
        <w:rPr>
          <w:b/>
          <w:sz w:val="32"/>
          <w:szCs w:val="32"/>
        </w:rPr>
      </w:pPr>
      <w:r w:rsidRPr="007E686D">
        <w:rPr>
          <w:b/>
          <w:sz w:val="32"/>
          <w:szCs w:val="32"/>
        </w:rPr>
        <w:lastRenderedPageBreak/>
        <w:t>Ann</w:t>
      </w:r>
      <w:bookmarkStart w:id="5" w:name="_GoBack"/>
      <w:bookmarkEnd w:id="5"/>
      <w:r w:rsidRPr="007E686D">
        <w:rPr>
          <w:b/>
          <w:sz w:val="32"/>
          <w:szCs w:val="32"/>
        </w:rPr>
        <w:t xml:space="preserve">exure </w:t>
      </w:r>
      <w:r>
        <w:rPr>
          <w:b/>
          <w:sz w:val="32"/>
          <w:szCs w:val="32"/>
        </w:rPr>
        <w:t>–</w:t>
      </w:r>
      <w:r w:rsidRPr="007E686D">
        <w:rPr>
          <w:b/>
          <w:sz w:val="32"/>
          <w:szCs w:val="32"/>
        </w:rPr>
        <w:t xml:space="preserve"> I</w:t>
      </w:r>
    </w:p>
    <w:p w14:paraId="3B3B4366" w14:textId="77777777" w:rsidR="007E686D" w:rsidRDefault="007E686D" w:rsidP="007E686D">
      <w:pPr>
        <w:jc w:val="center"/>
        <w:rPr>
          <w:b/>
          <w:bCs/>
          <w:u w:val="single"/>
          <w:lang w:val="en-US"/>
        </w:rPr>
      </w:pPr>
      <w:r>
        <w:rPr>
          <w:b/>
          <w:bCs/>
          <w:u w:val="single"/>
          <w:lang w:val="en-US"/>
        </w:rPr>
        <w:t>RESEARCH PROTOCOL</w:t>
      </w:r>
    </w:p>
    <w:p w14:paraId="7E61CE04" w14:textId="77777777" w:rsidR="007E686D" w:rsidRDefault="007E686D" w:rsidP="007E686D">
      <w:pPr>
        <w:spacing w:line="480" w:lineRule="auto"/>
        <w:jc w:val="both"/>
        <w:rPr>
          <w:b/>
          <w:bCs/>
          <w:u w:val="single"/>
          <w:lang w:val="en-US"/>
        </w:rPr>
      </w:pPr>
    </w:p>
    <w:p w14:paraId="6B95832F" w14:textId="2C93CDFD" w:rsidR="007E686D" w:rsidRDefault="007E686D" w:rsidP="007E686D">
      <w:pPr>
        <w:spacing w:line="480" w:lineRule="auto"/>
        <w:jc w:val="both"/>
        <w:rPr>
          <w:lang w:val="en-US"/>
        </w:rPr>
      </w:pPr>
      <w:r>
        <w:rPr>
          <w:b/>
          <w:bCs/>
          <w:u w:val="single"/>
          <w:lang w:val="en-US"/>
        </w:rPr>
        <w:t>TITLE</w:t>
      </w:r>
      <w:r>
        <w:rPr>
          <w:b/>
          <w:bCs/>
          <w:lang w:val="en-US"/>
        </w:rPr>
        <w:t>: PICO –</w:t>
      </w:r>
      <w:r>
        <w:rPr>
          <w:lang w:val="en-US"/>
        </w:rPr>
        <w:t xml:space="preserve"> </w:t>
      </w:r>
      <w:r>
        <w:rPr>
          <w:b/>
          <w:bCs/>
          <w:lang w:val="en-US"/>
        </w:rPr>
        <w:t>P</w:t>
      </w:r>
      <w:r>
        <w:rPr>
          <w:lang w:val="en-US"/>
        </w:rPr>
        <w:t xml:space="preserve">opulation + </w:t>
      </w:r>
      <w:r>
        <w:rPr>
          <w:b/>
          <w:bCs/>
          <w:lang w:val="en-US"/>
        </w:rPr>
        <w:t>I</w:t>
      </w:r>
      <w:r>
        <w:rPr>
          <w:lang w:val="en-US"/>
        </w:rPr>
        <w:t xml:space="preserve">ntervention + </w:t>
      </w:r>
      <w:r>
        <w:rPr>
          <w:b/>
          <w:bCs/>
          <w:lang w:val="en-US"/>
        </w:rPr>
        <w:t>C</w:t>
      </w:r>
      <w:r>
        <w:rPr>
          <w:lang w:val="en-US"/>
        </w:rPr>
        <w:t xml:space="preserve">omparison + </w:t>
      </w:r>
      <w:r>
        <w:rPr>
          <w:b/>
          <w:bCs/>
          <w:lang w:val="en-US"/>
        </w:rPr>
        <w:t>O</w:t>
      </w:r>
      <w:r>
        <w:rPr>
          <w:lang w:val="en-US"/>
        </w:rPr>
        <w:t>utcome</w:t>
      </w:r>
    </w:p>
    <w:p w14:paraId="61D69ED4" w14:textId="77777777" w:rsidR="007E686D" w:rsidRDefault="007E686D" w:rsidP="007E686D">
      <w:pPr>
        <w:spacing w:line="480" w:lineRule="auto"/>
        <w:jc w:val="both"/>
        <w:rPr>
          <w:lang w:val="en-US"/>
        </w:rPr>
      </w:pPr>
      <w:r>
        <w:rPr>
          <w:b/>
          <w:bCs/>
          <w:u w:val="single"/>
          <w:lang w:val="en-US"/>
        </w:rPr>
        <w:t>BACKGROUND AND JUSTIFICATION</w:t>
      </w:r>
      <w:r>
        <w:rPr>
          <w:b/>
          <w:bCs/>
          <w:lang w:val="en-US"/>
        </w:rPr>
        <w:t xml:space="preserve">: </w:t>
      </w:r>
      <w:r>
        <w:rPr>
          <w:lang w:val="en-US"/>
        </w:rPr>
        <w:t>existing knowledge – gaps in knowledge – present study is going to fill these gaps</w:t>
      </w:r>
    </w:p>
    <w:p w14:paraId="0198157E" w14:textId="77777777" w:rsidR="007E686D" w:rsidRDefault="007E686D" w:rsidP="007E686D">
      <w:pPr>
        <w:spacing w:line="480" w:lineRule="auto"/>
        <w:jc w:val="both"/>
        <w:rPr>
          <w:lang w:val="en-US"/>
        </w:rPr>
      </w:pPr>
      <w:r>
        <w:rPr>
          <w:b/>
          <w:bCs/>
          <w:u w:val="single"/>
          <w:lang w:val="en-US"/>
        </w:rPr>
        <w:t>RESEARCH QUESTION</w:t>
      </w:r>
      <w:r>
        <w:rPr>
          <w:b/>
          <w:bCs/>
          <w:lang w:val="en-US"/>
        </w:rPr>
        <w:t>: FINER – F</w:t>
      </w:r>
      <w:r>
        <w:rPr>
          <w:lang w:val="en-US"/>
        </w:rPr>
        <w:t xml:space="preserve">easible </w:t>
      </w:r>
      <w:r>
        <w:rPr>
          <w:b/>
          <w:bCs/>
          <w:lang w:val="en-US"/>
        </w:rPr>
        <w:t>I</w:t>
      </w:r>
      <w:r>
        <w:rPr>
          <w:lang w:val="en-US"/>
        </w:rPr>
        <w:t xml:space="preserve">nnovative </w:t>
      </w:r>
      <w:r>
        <w:rPr>
          <w:b/>
          <w:bCs/>
          <w:lang w:val="en-US"/>
        </w:rPr>
        <w:t>N</w:t>
      </w:r>
      <w:r>
        <w:rPr>
          <w:lang w:val="en-US"/>
        </w:rPr>
        <w:t xml:space="preserve">ovel </w:t>
      </w:r>
      <w:r>
        <w:rPr>
          <w:b/>
          <w:bCs/>
          <w:lang w:val="en-US"/>
        </w:rPr>
        <w:t>E</w:t>
      </w:r>
      <w:r>
        <w:rPr>
          <w:lang w:val="en-US"/>
        </w:rPr>
        <w:t xml:space="preserve">thical </w:t>
      </w:r>
      <w:r>
        <w:rPr>
          <w:b/>
          <w:bCs/>
          <w:lang w:val="en-US"/>
        </w:rPr>
        <w:t>R</w:t>
      </w:r>
      <w:r>
        <w:rPr>
          <w:lang w:val="en-US"/>
        </w:rPr>
        <w:t>elevant</w:t>
      </w:r>
    </w:p>
    <w:p w14:paraId="427D3A85" w14:textId="77777777" w:rsidR="007E686D" w:rsidRDefault="007E686D" w:rsidP="007E686D">
      <w:pPr>
        <w:spacing w:line="480" w:lineRule="auto"/>
        <w:jc w:val="both"/>
        <w:rPr>
          <w:lang w:val="en-US"/>
        </w:rPr>
      </w:pPr>
      <w:r>
        <w:rPr>
          <w:b/>
          <w:bCs/>
          <w:u w:val="single"/>
          <w:lang w:val="en-US"/>
        </w:rPr>
        <w:t>OBJECTIVES</w:t>
      </w:r>
      <w:r>
        <w:rPr>
          <w:b/>
          <w:bCs/>
          <w:lang w:val="en-US"/>
        </w:rPr>
        <w:t>: SMART – S</w:t>
      </w:r>
      <w:r>
        <w:rPr>
          <w:lang w:val="en-US"/>
        </w:rPr>
        <w:t xml:space="preserve">pecific </w:t>
      </w:r>
      <w:r>
        <w:rPr>
          <w:b/>
          <w:bCs/>
          <w:lang w:val="en-US"/>
        </w:rPr>
        <w:t>M</w:t>
      </w:r>
      <w:r>
        <w:rPr>
          <w:lang w:val="en-US"/>
        </w:rPr>
        <w:t xml:space="preserve">easurable </w:t>
      </w:r>
      <w:r>
        <w:rPr>
          <w:b/>
          <w:bCs/>
          <w:lang w:val="en-US"/>
        </w:rPr>
        <w:t>A</w:t>
      </w:r>
      <w:r>
        <w:rPr>
          <w:lang w:val="en-US"/>
        </w:rPr>
        <w:t xml:space="preserve">chievable </w:t>
      </w:r>
      <w:r>
        <w:rPr>
          <w:b/>
          <w:bCs/>
          <w:lang w:val="en-US"/>
        </w:rPr>
        <w:t>R</w:t>
      </w:r>
      <w:r>
        <w:rPr>
          <w:lang w:val="en-US"/>
        </w:rPr>
        <w:t xml:space="preserve">elevant </w:t>
      </w:r>
      <w:r>
        <w:rPr>
          <w:b/>
          <w:bCs/>
          <w:lang w:val="en-US"/>
        </w:rPr>
        <w:t>T</w:t>
      </w:r>
      <w:r>
        <w:rPr>
          <w:lang w:val="en-US"/>
        </w:rPr>
        <w:t>ime-bound</w:t>
      </w:r>
      <w:r>
        <w:rPr>
          <w:b/>
          <w:bCs/>
          <w:lang w:val="en-US"/>
        </w:rPr>
        <w:t xml:space="preserve"> </w:t>
      </w:r>
    </w:p>
    <w:p w14:paraId="593ADF8D" w14:textId="77777777" w:rsidR="007E686D" w:rsidRDefault="007E686D" w:rsidP="007E686D">
      <w:pPr>
        <w:spacing w:line="480" w:lineRule="auto"/>
        <w:jc w:val="both"/>
        <w:rPr>
          <w:b/>
          <w:bCs/>
          <w:u w:val="single"/>
          <w:lang w:val="en-US"/>
        </w:rPr>
      </w:pPr>
      <w:r>
        <w:rPr>
          <w:b/>
          <w:bCs/>
          <w:u w:val="single"/>
          <w:lang w:val="en-US"/>
        </w:rPr>
        <w:t xml:space="preserve">RESULTS FROM PILOT STUDY (if conducted): </w:t>
      </w:r>
    </w:p>
    <w:p w14:paraId="429F045B" w14:textId="77777777" w:rsidR="007E686D" w:rsidRDefault="007E686D" w:rsidP="007E686D">
      <w:pPr>
        <w:spacing w:line="480" w:lineRule="auto"/>
        <w:jc w:val="both"/>
        <w:rPr>
          <w:lang w:val="en-US"/>
        </w:rPr>
      </w:pPr>
      <w:r>
        <w:rPr>
          <w:b/>
          <w:bCs/>
          <w:u w:val="single"/>
          <w:lang w:val="en-US"/>
        </w:rPr>
        <w:t>STUDY DESIGN:</w:t>
      </w:r>
      <w:r>
        <w:rPr>
          <w:b/>
          <w:bCs/>
          <w:lang w:val="en-US"/>
        </w:rPr>
        <w:t xml:space="preserve"> </w:t>
      </w:r>
      <w:r>
        <w:rPr>
          <w:lang w:val="en-US"/>
        </w:rPr>
        <w:t>cross-sectional / case-control / cohort / Randomized Control Trial / qualitative designs (focused group discussion / in-depth interview / participatory methods)</w:t>
      </w:r>
    </w:p>
    <w:p w14:paraId="6976F29E" w14:textId="77777777" w:rsidR="007E686D" w:rsidRDefault="007E686D" w:rsidP="007E686D">
      <w:pPr>
        <w:spacing w:line="480" w:lineRule="auto"/>
        <w:jc w:val="both"/>
        <w:rPr>
          <w:lang w:val="en-US"/>
        </w:rPr>
      </w:pPr>
      <w:r>
        <w:rPr>
          <w:b/>
          <w:bCs/>
          <w:u w:val="single"/>
          <w:lang w:val="en-US"/>
        </w:rPr>
        <w:t>STUDY SETTING:</w:t>
      </w:r>
      <w:r>
        <w:rPr>
          <w:lang w:val="en-US"/>
        </w:rPr>
        <w:t xml:space="preserve"> community / hospital (ward or OPD) / urban slum / village / district</w:t>
      </w:r>
    </w:p>
    <w:p w14:paraId="13469641" w14:textId="77777777" w:rsidR="007E686D" w:rsidRDefault="007E686D" w:rsidP="007E686D">
      <w:pPr>
        <w:spacing w:line="480" w:lineRule="auto"/>
        <w:jc w:val="both"/>
        <w:rPr>
          <w:lang w:val="en-US"/>
        </w:rPr>
      </w:pPr>
      <w:r>
        <w:rPr>
          <w:b/>
          <w:bCs/>
          <w:u w:val="single"/>
          <w:lang w:val="en-US"/>
        </w:rPr>
        <w:t>STUDY PERIOD:</w:t>
      </w:r>
      <w:r>
        <w:rPr>
          <w:lang w:val="en-US"/>
        </w:rPr>
        <w:t xml:space="preserve"> mention duration with month and year</w:t>
      </w:r>
    </w:p>
    <w:p w14:paraId="15FF02F3" w14:textId="77777777" w:rsidR="007E686D" w:rsidRDefault="007E686D" w:rsidP="007E686D">
      <w:pPr>
        <w:spacing w:line="480" w:lineRule="auto"/>
        <w:jc w:val="both"/>
        <w:rPr>
          <w:lang w:val="en-US"/>
        </w:rPr>
      </w:pPr>
      <w:r>
        <w:rPr>
          <w:b/>
          <w:bCs/>
          <w:u w:val="single"/>
          <w:lang w:val="en-US"/>
        </w:rPr>
        <w:t>SAMPLE SIZE:</w:t>
      </w:r>
      <w:r>
        <w:rPr>
          <w:b/>
          <w:bCs/>
          <w:lang w:val="en-US"/>
        </w:rPr>
        <w:t xml:space="preserve"> </w:t>
      </w:r>
      <w:r>
        <w:rPr>
          <w:lang w:val="en-US"/>
        </w:rPr>
        <w:t>calculated with the help of Epi Info software</w:t>
      </w:r>
    </w:p>
    <w:p w14:paraId="7320D4C1" w14:textId="77777777" w:rsidR="007E686D" w:rsidRDefault="007E686D" w:rsidP="007E686D">
      <w:pPr>
        <w:spacing w:line="480" w:lineRule="auto"/>
        <w:jc w:val="both"/>
        <w:rPr>
          <w:b/>
          <w:bCs/>
          <w:lang w:val="en-US"/>
        </w:rPr>
      </w:pPr>
      <w:r>
        <w:rPr>
          <w:b/>
          <w:bCs/>
          <w:u w:val="single"/>
          <w:lang w:val="en-US"/>
        </w:rPr>
        <w:t>SAMPLING / SELECTION OF SUBJECTS / RECRUITMENT PLAN</w:t>
      </w:r>
      <w:r>
        <w:rPr>
          <w:b/>
          <w:bCs/>
          <w:lang w:val="en-US"/>
        </w:rPr>
        <w:t xml:space="preserve">: </w:t>
      </w:r>
      <w:r>
        <w:rPr>
          <w:lang w:val="en-US"/>
        </w:rPr>
        <w:t>random sampling / non-random sampling / method of selection of cases or subjects</w:t>
      </w:r>
    </w:p>
    <w:p w14:paraId="4D8EDDF5" w14:textId="77777777" w:rsidR="007E686D" w:rsidRDefault="007E686D" w:rsidP="007E686D">
      <w:pPr>
        <w:spacing w:line="480" w:lineRule="auto"/>
        <w:jc w:val="both"/>
        <w:rPr>
          <w:lang w:val="en-US"/>
        </w:rPr>
      </w:pPr>
      <w:r>
        <w:rPr>
          <w:b/>
          <w:bCs/>
          <w:u w:val="single"/>
          <w:lang w:val="en-US"/>
        </w:rPr>
        <w:t>DATA COLLECTION METHOD</w:t>
      </w:r>
      <w:r>
        <w:rPr>
          <w:b/>
          <w:bCs/>
          <w:lang w:val="en-US"/>
        </w:rPr>
        <w:t xml:space="preserve">: </w:t>
      </w:r>
      <w:r>
        <w:rPr>
          <w:lang w:val="en-US"/>
        </w:rPr>
        <w:t>house-to-house / camp approach / clinic based / classroom / conference gathering / group approach</w:t>
      </w:r>
    </w:p>
    <w:p w14:paraId="7CE5E4EE" w14:textId="77777777" w:rsidR="007E686D" w:rsidRDefault="007E686D" w:rsidP="007E686D">
      <w:pPr>
        <w:spacing w:line="480" w:lineRule="auto"/>
        <w:jc w:val="both"/>
        <w:rPr>
          <w:lang w:val="en-US"/>
        </w:rPr>
      </w:pPr>
      <w:r>
        <w:rPr>
          <w:b/>
          <w:bCs/>
          <w:u w:val="single"/>
          <w:lang w:val="en-US"/>
        </w:rPr>
        <w:t>CLINICAL PROCEDURES / INVESTIGATIONS</w:t>
      </w:r>
      <w:r>
        <w:rPr>
          <w:b/>
          <w:bCs/>
          <w:lang w:val="en-US"/>
        </w:rPr>
        <w:t xml:space="preserve"> (if any): </w:t>
      </w:r>
      <w:r>
        <w:rPr>
          <w:lang w:val="en-US"/>
        </w:rPr>
        <w:t>explain in detail</w:t>
      </w:r>
    </w:p>
    <w:p w14:paraId="1A8C7201" w14:textId="77777777" w:rsidR="007E686D" w:rsidRDefault="007E686D" w:rsidP="007E686D">
      <w:pPr>
        <w:spacing w:line="480" w:lineRule="auto"/>
        <w:jc w:val="both"/>
        <w:rPr>
          <w:lang w:val="en-US"/>
        </w:rPr>
      </w:pPr>
      <w:r>
        <w:rPr>
          <w:b/>
          <w:bCs/>
          <w:u w:val="single"/>
          <w:lang w:val="en-US"/>
        </w:rPr>
        <w:t>VARIABLES</w:t>
      </w:r>
      <w:r>
        <w:rPr>
          <w:b/>
          <w:bCs/>
          <w:lang w:val="en-US"/>
        </w:rPr>
        <w:t xml:space="preserve">: </w:t>
      </w:r>
      <w:r>
        <w:rPr>
          <w:lang w:val="en-US"/>
        </w:rPr>
        <w:t>outcome variables / exposure variables / confounders</w:t>
      </w:r>
    </w:p>
    <w:p w14:paraId="18FE4770" w14:textId="77777777" w:rsidR="007E686D" w:rsidRDefault="007E686D" w:rsidP="007E686D">
      <w:pPr>
        <w:spacing w:line="480" w:lineRule="auto"/>
        <w:jc w:val="both"/>
        <w:rPr>
          <w:lang w:val="en-US"/>
        </w:rPr>
      </w:pPr>
      <w:r>
        <w:rPr>
          <w:b/>
          <w:bCs/>
          <w:u w:val="single"/>
          <w:lang w:val="en-US"/>
        </w:rPr>
        <w:lastRenderedPageBreak/>
        <w:t>DATA COLLECTION TOOL</w:t>
      </w:r>
      <w:r>
        <w:rPr>
          <w:b/>
          <w:bCs/>
          <w:lang w:val="en-US"/>
        </w:rPr>
        <w:t xml:space="preserve">: </w:t>
      </w:r>
      <w:r>
        <w:rPr>
          <w:lang w:val="en-US"/>
        </w:rPr>
        <w:t>any specific tool / questionnaire / scales / indices / case definitions / field definitions</w:t>
      </w:r>
    </w:p>
    <w:p w14:paraId="6E075A91" w14:textId="77777777" w:rsidR="007E686D" w:rsidRDefault="007E686D" w:rsidP="007E686D">
      <w:pPr>
        <w:spacing w:line="480" w:lineRule="auto"/>
        <w:jc w:val="both"/>
        <w:rPr>
          <w:b/>
          <w:bCs/>
          <w:lang w:val="en-US"/>
        </w:rPr>
      </w:pPr>
      <w:r>
        <w:rPr>
          <w:b/>
          <w:bCs/>
          <w:u w:val="single"/>
          <w:lang w:val="en-US"/>
        </w:rPr>
        <w:t>FLOW CHART OF METHODOLOGY</w:t>
      </w:r>
      <w:r>
        <w:rPr>
          <w:b/>
          <w:bCs/>
          <w:lang w:val="en-US"/>
        </w:rPr>
        <w:t>:</w:t>
      </w:r>
    </w:p>
    <w:p w14:paraId="2B2A6670" w14:textId="77777777" w:rsidR="007E686D" w:rsidRDefault="007E686D" w:rsidP="007E686D">
      <w:pPr>
        <w:spacing w:line="480" w:lineRule="auto"/>
        <w:jc w:val="both"/>
        <w:rPr>
          <w:lang w:val="en-US"/>
        </w:rPr>
      </w:pPr>
      <w:r>
        <w:rPr>
          <w:b/>
          <w:bCs/>
          <w:u w:val="single"/>
          <w:lang w:val="en-US"/>
        </w:rPr>
        <w:t>QUALITY ASSURANCE:</w:t>
      </w:r>
      <w:r>
        <w:rPr>
          <w:lang w:val="en-US"/>
        </w:rPr>
        <w:t xml:space="preserve"> standardized instruments, validated tools, training, software</w:t>
      </w:r>
    </w:p>
    <w:p w14:paraId="14A8909C" w14:textId="77777777" w:rsidR="007E686D" w:rsidRDefault="007E686D" w:rsidP="007E686D">
      <w:pPr>
        <w:spacing w:line="480" w:lineRule="auto"/>
        <w:jc w:val="both"/>
        <w:rPr>
          <w:lang w:val="en-US"/>
        </w:rPr>
      </w:pPr>
      <w:r>
        <w:rPr>
          <w:b/>
          <w:bCs/>
          <w:u w:val="single"/>
          <w:lang w:val="en-US"/>
        </w:rPr>
        <w:t>INCLUSION CRITERIA:</w:t>
      </w:r>
      <w:r>
        <w:rPr>
          <w:lang w:val="en-US"/>
        </w:rPr>
        <w:t xml:space="preserve"> age, gender, specific diseases, specific exposures, etc.</w:t>
      </w:r>
    </w:p>
    <w:p w14:paraId="21C073CF" w14:textId="77777777" w:rsidR="007E686D" w:rsidRDefault="007E686D" w:rsidP="007E686D">
      <w:pPr>
        <w:spacing w:line="480" w:lineRule="auto"/>
        <w:jc w:val="both"/>
        <w:rPr>
          <w:lang w:val="en-US"/>
        </w:rPr>
      </w:pPr>
      <w:r>
        <w:rPr>
          <w:b/>
          <w:bCs/>
          <w:u w:val="single"/>
          <w:lang w:val="en-US"/>
        </w:rPr>
        <w:t>EXCLUSION CRITERIA</w:t>
      </w:r>
      <w:r>
        <w:rPr>
          <w:b/>
          <w:bCs/>
          <w:lang w:val="en-US"/>
        </w:rPr>
        <w:t xml:space="preserve"> (if any): </w:t>
      </w:r>
      <w:r>
        <w:rPr>
          <w:lang w:val="en-US"/>
        </w:rPr>
        <w:t xml:space="preserve">e.g. advanced stages of cancer, known cases, etc. </w:t>
      </w:r>
    </w:p>
    <w:p w14:paraId="6F279C72" w14:textId="77777777" w:rsidR="007E686D" w:rsidRDefault="007E686D" w:rsidP="007E686D">
      <w:pPr>
        <w:spacing w:line="480" w:lineRule="auto"/>
        <w:jc w:val="both"/>
        <w:rPr>
          <w:lang w:val="en-US"/>
        </w:rPr>
      </w:pPr>
      <w:r>
        <w:rPr>
          <w:b/>
          <w:bCs/>
          <w:u w:val="single"/>
          <w:lang w:val="en-US"/>
        </w:rPr>
        <w:t>STATISTICAL ANALYSIS:</w:t>
      </w:r>
      <w:r>
        <w:rPr>
          <w:lang w:val="en-US"/>
        </w:rPr>
        <w:t xml:space="preserve"> software, dummy tables, statistical tests</w:t>
      </w:r>
    </w:p>
    <w:p w14:paraId="5DA9AFDB" w14:textId="77777777" w:rsidR="007E686D" w:rsidRDefault="007E686D" w:rsidP="007E686D">
      <w:pPr>
        <w:spacing w:line="480" w:lineRule="auto"/>
        <w:jc w:val="both"/>
        <w:rPr>
          <w:lang w:val="en-US"/>
        </w:rPr>
      </w:pPr>
      <w:r>
        <w:rPr>
          <w:b/>
          <w:bCs/>
          <w:u w:val="single"/>
          <w:lang w:val="en-US"/>
        </w:rPr>
        <w:t>ETHICAL CONSIDERATIONS</w:t>
      </w:r>
      <w:r>
        <w:rPr>
          <w:b/>
          <w:bCs/>
          <w:lang w:val="en-US"/>
        </w:rPr>
        <w:t xml:space="preserve">: </w:t>
      </w:r>
      <w:r>
        <w:rPr>
          <w:lang w:val="en-US"/>
        </w:rPr>
        <w:t>Confidentiality / IRB approval / written or verbal informed consent</w:t>
      </w:r>
    </w:p>
    <w:p w14:paraId="51CC5ADF" w14:textId="77777777" w:rsidR="007E686D" w:rsidRDefault="007E686D" w:rsidP="007E686D">
      <w:pPr>
        <w:spacing w:line="480" w:lineRule="auto"/>
        <w:jc w:val="both"/>
        <w:rPr>
          <w:b/>
          <w:bCs/>
          <w:lang w:val="en-US"/>
        </w:rPr>
      </w:pPr>
      <w:r>
        <w:rPr>
          <w:b/>
          <w:bCs/>
          <w:u w:val="single"/>
          <w:lang w:val="en-US"/>
        </w:rPr>
        <w:t>TIMELINE</w:t>
      </w:r>
      <w:r>
        <w:rPr>
          <w:b/>
          <w:bCs/>
          <w:lang w:val="en-US"/>
        </w:rPr>
        <w:t xml:space="preserve">: </w:t>
      </w:r>
      <w:r>
        <w:rPr>
          <w:lang w:val="en-US"/>
        </w:rPr>
        <w:t>Gantt chart</w:t>
      </w:r>
    </w:p>
    <w:p w14:paraId="27C6EF96" w14:textId="77777777" w:rsidR="007E686D" w:rsidRDefault="007E686D" w:rsidP="007E686D">
      <w:pPr>
        <w:spacing w:line="480" w:lineRule="auto"/>
        <w:jc w:val="both"/>
        <w:rPr>
          <w:b/>
          <w:bCs/>
          <w:lang w:val="en-US"/>
        </w:rPr>
      </w:pPr>
      <w:r>
        <w:rPr>
          <w:b/>
          <w:bCs/>
          <w:u w:val="single"/>
          <w:lang w:val="en-US"/>
        </w:rPr>
        <w:t xml:space="preserve">REFERENCES: </w:t>
      </w:r>
      <w:r>
        <w:rPr>
          <w:lang w:val="en-US"/>
        </w:rPr>
        <w:t>Vancouver Style</w:t>
      </w:r>
    </w:p>
    <w:p w14:paraId="15E2076A" w14:textId="77777777" w:rsidR="007E686D" w:rsidRDefault="007E686D" w:rsidP="007E686D">
      <w:pPr>
        <w:spacing w:line="480" w:lineRule="auto"/>
        <w:jc w:val="both"/>
        <w:rPr>
          <w:lang w:val="en-US"/>
        </w:rPr>
      </w:pPr>
      <w:r>
        <w:rPr>
          <w:b/>
          <w:bCs/>
          <w:u w:val="single"/>
          <w:lang w:val="en-US"/>
        </w:rPr>
        <w:t>BUDGET:</w:t>
      </w:r>
      <w:r>
        <w:rPr>
          <w:lang w:val="en-US"/>
        </w:rPr>
        <w:t xml:space="preserve"> reasonable, well-searched, </w:t>
      </w:r>
      <w:r>
        <w:rPr>
          <w:b/>
          <w:bCs/>
          <w:lang w:val="en-US"/>
        </w:rPr>
        <w:t>justified</w:t>
      </w:r>
      <w:r>
        <w:rPr>
          <w:lang w:val="en-US"/>
        </w:rPr>
        <w:t>; avoid honorarium for PI / co-PI</w:t>
      </w:r>
    </w:p>
    <w:p w14:paraId="1B4330A5" w14:textId="77777777" w:rsidR="007E686D" w:rsidRDefault="007E686D" w:rsidP="007E686D">
      <w:pPr>
        <w:spacing w:line="480" w:lineRule="auto"/>
        <w:jc w:val="both"/>
        <w:rPr>
          <w:lang w:val="en-US"/>
        </w:rPr>
      </w:pPr>
      <w:r>
        <w:rPr>
          <w:b/>
          <w:bCs/>
          <w:u w:val="single"/>
          <w:lang w:val="en-US"/>
        </w:rPr>
        <w:t>BIOGRAPHIES OF PIS / CO-PIS:</w:t>
      </w:r>
      <w:r>
        <w:rPr>
          <w:lang w:val="en-US"/>
        </w:rPr>
        <w:t xml:space="preserve"> brief, list of relevant projects / publications</w:t>
      </w:r>
    </w:p>
    <w:p w14:paraId="5CDBF7FE" w14:textId="08F67DCF" w:rsidR="007E686D" w:rsidRDefault="007E686D">
      <w:pPr>
        <w:rPr>
          <w:b/>
          <w:sz w:val="32"/>
          <w:szCs w:val="32"/>
        </w:rPr>
      </w:pPr>
    </w:p>
    <w:p w14:paraId="38824FDF" w14:textId="77777777" w:rsidR="007E686D" w:rsidRDefault="007E686D">
      <w:pPr>
        <w:rPr>
          <w:b/>
          <w:sz w:val="32"/>
          <w:szCs w:val="32"/>
        </w:rPr>
      </w:pPr>
      <w:r>
        <w:rPr>
          <w:b/>
          <w:sz w:val="32"/>
          <w:szCs w:val="32"/>
        </w:rPr>
        <w:br w:type="page"/>
      </w:r>
    </w:p>
    <w:p w14:paraId="318D69E0" w14:textId="11B2D080" w:rsidR="0061158A" w:rsidRPr="0061158A" w:rsidRDefault="0061158A" w:rsidP="0061158A">
      <w:pPr>
        <w:contextualSpacing w:val="0"/>
        <w:rPr>
          <w:b/>
          <w:bCs/>
          <w:color w:val="000000" w:themeColor="text1"/>
          <w:sz w:val="36"/>
          <w:szCs w:val="36"/>
        </w:rPr>
      </w:pPr>
      <w:r w:rsidRPr="0061158A">
        <w:rPr>
          <w:b/>
          <w:bCs/>
          <w:color w:val="000000" w:themeColor="text1"/>
          <w:sz w:val="36"/>
          <w:szCs w:val="36"/>
        </w:rPr>
        <w:lastRenderedPageBreak/>
        <w:t>Annexure II</w:t>
      </w:r>
      <w:r>
        <w:rPr>
          <w:b/>
          <w:bCs/>
          <w:color w:val="000000" w:themeColor="text1"/>
          <w:sz w:val="36"/>
          <w:szCs w:val="36"/>
        </w:rPr>
        <w:t xml:space="preserve"> (Introduction-Justification-Background)</w:t>
      </w:r>
    </w:p>
    <w:p w14:paraId="00BA29B0" w14:textId="77777777" w:rsidR="0061158A" w:rsidRPr="0061158A" w:rsidRDefault="0061158A" w:rsidP="0061158A">
      <w:pPr>
        <w:contextualSpacing w:val="0"/>
        <w:rPr>
          <w:color w:val="000000" w:themeColor="text1"/>
          <w:sz w:val="24"/>
          <w:szCs w:val="24"/>
        </w:rPr>
      </w:pPr>
    </w:p>
    <w:p w14:paraId="69695637" w14:textId="77777777" w:rsidR="003003B6" w:rsidRPr="003003B6" w:rsidRDefault="003003B6" w:rsidP="003003B6">
      <w:pPr>
        <w:contextualSpacing w:val="0"/>
        <w:rPr>
          <w:color w:val="000000" w:themeColor="text1"/>
          <w:sz w:val="24"/>
          <w:szCs w:val="24"/>
        </w:rPr>
      </w:pPr>
      <w:r w:rsidRPr="003003B6">
        <w:rPr>
          <w:color w:val="000000" w:themeColor="text1"/>
          <w:sz w:val="24"/>
          <w:szCs w:val="24"/>
        </w:rPr>
        <w:t>Provide background information for the research (i.e. the problem being addressed) and is typically structured from general information to narrow or focused ideas; whereupon your research question/s or hypotheses are presented.</w:t>
      </w:r>
    </w:p>
    <w:p w14:paraId="493ADF61" w14:textId="77777777" w:rsidR="003003B6" w:rsidRDefault="003003B6" w:rsidP="0061158A">
      <w:pPr>
        <w:contextualSpacing w:val="0"/>
        <w:rPr>
          <w:color w:val="000000" w:themeColor="text1"/>
          <w:sz w:val="24"/>
          <w:szCs w:val="24"/>
        </w:rPr>
      </w:pPr>
    </w:p>
    <w:p w14:paraId="5210AE79" w14:textId="091D6F13" w:rsidR="0061158A" w:rsidRPr="0061158A" w:rsidRDefault="0061158A" w:rsidP="0061158A">
      <w:pPr>
        <w:contextualSpacing w:val="0"/>
        <w:rPr>
          <w:color w:val="000000" w:themeColor="text1"/>
          <w:sz w:val="24"/>
          <w:szCs w:val="24"/>
        </w:rPr>
      </w:pPr>
      <w:r w:rsidRPr="0061158A">
        <w:rPr>
          <w:color w:val="000000" w:themeColor="text1"/>
          <w:sz w:val="24"/>
          <w:szCs w:val="24"/>
        </w:rPr>
        <w:t xml:space="preserve">The Introduction includes a brief review of relevant literature or knowledge in the field, so that you are able to present the gap in the existing knowledge and, therefore, the significance and originality – the purpose and aims – of your research (how your study will fill the gap in the existing knowledge). </w:t>
      </w:r>
    </w:p>
    <w:p w14:paraId="650243C7" w14:textId="77777777" w:rsidR="0061158A" w:rsidRPr="0061158A" w:rsidRDefault="0061158A" w:rsidP="0061158A">
      <w:pPr>
        <w:contextualSpacing w:val="0"/>
        <w:rPr>
          <w:color w:val="000000" w:themeColor="text1"/>
          <w:sz w:val="24"/>
          <w:szCs w:val="24"/>
        </w:rPr>
      </w:pPr>
    </w:p>
    <w:p w14:paraId="22EF11BF" w14:textId="77777777" w:rsidR="0061158A" w:rsidRPr="0061158A" w:rsidRDefault="0061158A" w:rsidP="0061158A">
      <w:pPr>
        <w:contextualSpacing w:val="0"/>
        <w:rPr>
          <w:color w:val="000000" w:themeColor="text1"/>
          <w:sz w:val="24"/>
          <w:szCs w:val="24"/>
        </w:rPr>
      </w:pPr>
      <w:r w:rsidRPr="0061158A">
        <w:rPr>
          <w:color w:val="000000" w:themeColor="text1"/>
          <w:sz w:val="24"/>
          <w:szCs w:val="24"/>
        </w:rPr>
        <w:t>Use a plethora of sources especially primary sources such as journal articles. Textbooks, web sites (with great caution) and personal communications with professors can also be useful sources. Make sure to cite appropriately in the text.</w:t>
      </w:r>
    </w:p>
    <w:p w14:paraId="488887CE" w14:textId="77777777" w:rsidR="0061158A" w:rsidRPr="0061158A" w:rsidRDefault="0061158A" w:rsidP="0061158A">
      <w:pPr>
        <w:contextualSpacing w:val="0"/>
        <w:rPr>
          <w:color w:val="000000" w:themeColor="text1"/>
          <w:sz w:val="24"/>
          <w:szCs w:val="24"/>
        </w:rPr>
      </w:pPr>
    </w:p>
    <w:p w14:paraId="38CEC540" w14:textId="77777777" w:rsidR="0061158A" w:rsidRPr="0061158A" w:rsidRDefault="0061158A" w:rsidP="0061158A">
      <w:pPr>
        <w:contextualSpacing w:val="0"/>
        <w:rPr>
          <w:color w:val="000000" w:themeColor="text1"/>
          <w:sz w:val="24"/>
          <w:szCs w:val="24"/>
        </w:rPr>
      </w:pPr>
      <w:r w:rsidRPr="0061158A">
        <w:rPr>
          <w:color w:val="000000" w:themeColor="text1"/>
          <w:sz w:val="24"/>
          <w:szCs w:val="24"/>
        </w:rPr>
        <w:t>For Citations, your sentence structure should look something like this: (Vancouver style)</w:t>
      </w:r>
    </w:p>
    <w:p w14:paraId="6F71F2CD" w14:textId="77777777" w:rsidR="0061158A" w:rsidRPr="0061158A" w:rsidRDefault="0061158A" w:rsidP="0061158A">
      <w:pPr>
        <w:numPr>
          <w:ilvl w:val="0"/>
          <w:numId w:val="3"/>
        </w:numPr>
        <w:ind w:left="360"/>
        <w:rPr>
          <w:i/>
          <w:color w:val="000000" w:themeColor="text1"/>
          <w:sz w:val="24"/>
          <w:szCs w:val="24"/>
          <w:highlight w:val="yellow"/>
        </w:rPr>
      </w:pPr>
      <w:r w:rsidRPr="0061158A">
        <w:rPr>
          <w:i/>
          <w:color w:val="000000" w:themeColor="text1"/>
          <w:sz w:val="24"/>
          <w:szCs w:val="24"/>
          <w:highlight w:val="yellow"/>
        </w:rPr>
        <w:t xml:space="preserve">P. </w:t>
      </w:r>
      <w:proofErr w:type="spellStart"/>
      <w:r w:rsidRPr="0061158A">
        <w:rPr>
          <w:i/>
          <w:color w:val="000000" w:themeColor="text1"/>
          <w:sz w:val="24"/>
          <w:szCs w:val="24"/>
          <w:highlight w:val="yellow"/>
        </w:rPr>
        <w:t>Oyibo</w:t>
      </w:r>
      <w:proofErr w:type="spellEnd"/>
      <w:r w:rsidRPr="0061158A">
        <w:rPr>
          <w:i/>
          <w:color w:val="000000" w:themeColor="text1"/>
          <w:sz w:val="24"/>
          <w:szCs w:val="24"/>
          <w:highlight w:val="yellow"/>
        </w:rPr>
        <w:t xml:space="preserve"> et al (2011) in their cross-sectional study among 208 pregnant women in South Eastern Nigeria found that about 26% women had a high risk pregnancy while about 9.1% had very high risk pregnancy. </w:t>
      </w:r>
    </w:p>
    <w:p w14:paraId="017C986A" w14:textId="77777777" w:rsidR="0061158A" w:rsidRPr="0061158A" w:rsidRDefault="0061158A" w:rsidP="0061158A">
      <w:pPr>
        <w:numPr>
          <w:ilvl w:val="0"/>
          <w:numId w:val="3"/>
        </w:numPr>
        <w:ind w:left="360"/>
        <w:rPr>
          <w:i/>
          <w:color w:val="000000" w:themeColor="text1"/>
          <w:sz w:val="24"/>
          <w:szCs w:val="24"/>
          <w:highlight w:val="yellow"/>
        </w:rPr>
      </w:pPr>
      <w:r w:rsidRPr="0061158A">
        <w:rPr>
          <w:i/>
          <w:color w:val="000000" w:themeColor="text1"/>
          <w:sz w:val="24"/>
          <w:szCs w:val="24"/>
          <w:highlight w:val="yellow"/>
        </w:rPr>
        <w:t xml:space="preserve">According to J. </w:t>
      </w:r>
      <w:proofErr w:type="spellStart"/>
      <w:r w:rsidRPr="0061158A">
        <w:rPr>
          <w:i/>
          <w:color w:val="000000" w:themeColor="text1"/>
          <w:sz w:val="24"/>
          <w:szCs w:val="24"/>
          <w:highlight w:val="yellow"/>
        </w:rPr>
        <w:t>Chaubey</w:t>
      </w:r>
      <w:proofErr w:type="spellEnd"/>
      <w:r w:rsidRPr="0061158A">
        <w:rPr>
          <w:i/>
          <w:color w:val="000000" w:themeColor="text1"/>
          <w:sz w:val="24"/>
          <w:szCs w:val="24"/>
          <w:highlight w:val="yellow"/>
        </w:rPr>
        <w:t xml:space="preserve"> et al (2017) prevalence of high risk pregnancy was 30.7% in Karnataka.</w:t>
      </w:r>
    </w:p>
    <w:p w14:paraId="23EFCA64" w14:textId="77777777" w:rsidR="0061158A" w:rsidRPr="0061158A" w:rsidRDefault="0061158A" w:rsidP="0061158A">
      <w:pPr>
        <w:numPr>
          <w:ilvl w:val="0"/>
          <w:numId w:val="3"/>
        </w:numPr>
        <w:ind w:left="360"/>
        <w:rPr>
          <w:i/>
          <w:color w:val="000000" w:themeColor="text1"/>
          <w:sz w:val="24"/>
          <w:szCs w:val="24"/>
          <w:highlight w:val="yellow"/>
        </w:rPr>
      </w:pPr>
      <w:r w:rsidRPr="0061158A">
        <w:rPr>
          <w:i/>
          <w:color w:val="000000" w:themeColor="text1"/>
          <w:sz w:val="24"/>
          <w:szCs w:val="24"/>
          <w:highlight w:val="yellow"/>
        </w:rPr>
        <w:t>Globally, the IMR has decreased from an estimated rate of 64.8 deaths per 1000 live births in 1990 to 30.5 deaths per 1000 live births in 2016 (WHO, 2017).</w:t>
      </w:r>
    </w:p>
    <w:p w14:paraId="31D3B316" w14:textId="4DC9CED5" w:rsidR="0061158A" w:rsidRPr="0061158A" w:rsidRDefault="0061158A">
      <w:pPr>
        <w:rPr>
          <w:b/>
          <w:color w:val="000000" w:themeColor="text1"/>
          <w:sz w:val="32"/>
          <w:szCs w:val="32"/>
        </w:rPr>
      </w:pPr>
    </w:p>
    <w:p w14:paraId="0600847D" w14:textId="77777777" w:rsidR="0061158A" w:rsidRDefault="0061158A">
      <w:pPr>
        <w:rPr>
          <w:b/>
          <w:sz w:val="32"/>
          <w:szCs w:val="32"/>
        </w:rPr>
      </w:pPr>
      <w:r>
        <w:rPr>
          <w:b/>
          <w:sz w:val="32"/>
          <w:szCs w:val="32"/>
        </w:rPr>
        <w:br w:type="page"/>
      </w:r>
    </w:p>
    <w:p w14:paraId="734510D0" w14:textId="0D590ACF" w:rsidR="007E686D" w:rsidRDefault="007E686D">
      <w:pPr>
        <w:rPr>
          <w:b/>
          <w:sz w:val="32"/>
          <w:szCs w:val="32"/>
        </w:rPr>
      </w:pPr>
      <w:r>
        <w:rPr>
          <w:b/>
          <w:sz w:val="32"/>
          <w:szCs w:val="32"/>
        </w:rPr>
        <w:lastRenderedPageBreak/>
        <w:t>Annexure II</w:t>
      </w:r>
      <w:r w:rsidR="0061158A">
        <w:rPr>
          <w:b/>
          <w:sz w:val="32"/>
          <w:szCs w:val="32"/>
        </w:rPr>
        <w:t>I</w:t>
      </w:r>
    </w:p>
    <w:p w14:paraId="315750B7" w14:textId="77777777" w:rsidR="00C94DE6" w:rsidRDefault="00C94DE6" w:rsidP="00C94DE6">
      <w:pPr>
        <w:contextualSpacing w:val="0"/>
        <w:rPr>
          <w:color w:val="000000" w:themeColor="text1"/>
          <w:sz w:val="24"/>
          <w:szCs w:val="24"/>
        </w:rPr>
      </w:pPr>
    </w:p>
    <w:p w14:paraId="23058325" w14:textId="5AC0CBCD" w:rsidR="00C94DE6" w:rsidRPr="00C94DE6" w:rsidRDefault="00C94DE6" w:rsidP="00C94DE6">
      <w:pPr>
        <w:contextualSpacing w:val="0"/>
        <w:rPr>
          <w:color w:val="000000" w:themeColor="text1"/>
          <w:sz w:val="24"/>
          <w:szCs w:val="24"/>
        </w:rPr>
      </w:pPr>
      <w:r w:rsidRPr="00C94DE6">
        <w:rPr>
          <w:color w:val="000000" w:themeColor="text1"/>
          <w:sz w:val="24"/>
          <w:szCs w:val="24"/>
        </w:rPr>
        <w:t>The research question should pass the FINER test! FINER means feasible, interesting, novel, ethical and relevant.</w:t>
      </w:r>
    </w:p>
    <w:p w14:paraId="2584E774" w14:textId="77777777" w:rsidR="00C94DE6" w:rsidRPr="00C94DE6" w:rsidRDefault="00C94DE6" w:rsidP="00C94DE6">
      <w:pPr>
        <w:contextualSpacing w:val="0"/>
        <w:rPr>
          <w:color w:val="000000" w:themeColor="text1"/>
          <w:sz w:val="24"/>
          <w:szCs w:val="24"/>
        </w:rPr>
      </w:pPr>
    </w:p>
    <w:p w14:paraId="2C004FE3" w14:textId="09E01ADB" w:rsidR="00C94DE6" w:rsidRPr="00C94DE6" w:rsidRDefault="00C94DE6">
      <w:pPr>
        <w:contextualSpacing w:val="0"/>
        <w:rPr>
          <w:b/>
          <w:color w:val="000000" w:themeColor="text1"/>
          <w:sz w:val="32"/>
          <w:szCs w:val="32"/>
        </w:rPr>
      </w:pPr>
      <w:r w:rsidRPr="00C94DE6">
        <w:rPr>
          <w:color w:val="000000" w:themeColor="text1"/>
          <w:sz w:val="24"/>
          <w:szCs w:val="24"/>
        </w:rPr>
        <w:t>Feasibility is the most important criteria (that is, you should be able to include sufficient number of patients in the given time span of data collection). Ethical means follows the principles of ethics in research (like doing no harm to patients, etc.). Relevant means which is useful to the scientific community and helps in advancement of existing scientific knowledge.</w:t>
      </w:r>
    </w:p>
    <w:tbl>
      <w:tblPr>
        <w:tblStyle w:val="TableGrid"/>
        <w:tblW w:w="0" w:type="auto"/>
        <w:tblInd w:w="0" w:type="dxa"/>
        <w:tblLook w:val="04A0" w:firstRow="1" w:lastRow="0" w:firstColumn="1" w:lastColumn="0" w:noHBand="0" w:noVBand="1"/>
      </w:tblPr>
      <w:tblGrid>
        <w:gridCol w:w="660"/>
        <w:gridCol w:w="4128"/>
        <w:gridCol w:w="2160"/>
        <w:gridCol w:w="2880"/>
        <w:gridCol w:w="3240"/>
      </w:tblGrid>
      <w:tr w:rsidR="007E686D" w14:paraId="0429BE59" w14:textId="77777777" w:rsidTr="00C94DE6">
        <w:tc>
          <w:tcPr>
            <w:tcW w:w="660" w:type="dxa"/>
            <w:tcBorders>
              <w:top w:val="single" w:sz="4" w:space="0" w:color="auto"/>
              <w:left w:val="single" w:sz="4" w:space="0" w:color="auto"/>
              <w:bottom w:val="single" w:sz="4" w:space="0" w:color="auto"/>
              <w:right w:val="single" w:sz="4" w:space="0" w:color="auto"/>
            </w:tcBorders>
            <w:hideMark/>
          </w:tcPr>
          <w:p w14:paraId="51CD9A60" w14:textId="69F68C62" w:rsidR="007E686D" w:rsidRPr="007E686D" w:rsidRDefault="007E686D">
            <w:pPr>
              <w:rPr>
                <w:b/>
                <w:bCs/>
              </w:rPr>
            </w:pPr>
            <w:r w:rsidRPr="007E686D">
              <w:rPr>
                <w:b/>
                <w:bCs/>
              </w:rPr>
              <w:t>No.</w:t>
            </w:r>
          </w:p>
        </w:tc>
        <w:tc>
          <w:tcPr>
            <w:tcW w:w="4128" w:type="dxa"/>
            <w:tcBorders>
              <w:top w:val="single" w:sz="4" w:space="0" w:color="auto"/>
              <w:left w:val="single" w:sz="4" w:space="0" w:color="auto"/>
              <w:bottom w:val="single" w:sz="4" w:space="0" w:color="auto"/>
              <w:right w:val="single" w:sz="4" w:space="0" w:color="auto"/>
            </w:tcBorders>
            <w:hideMark/>
          </w:tcPr>
          <w:p w14:paraId="57A839BA" w14:textId="77777777" w:rsidR="007E686D" w:rsidRPr="007E686D" w:rsidRDefault="007E686D">
            <w:pPr>
              <w:rPr>
                <w:b/>
                <w:bCs/>
              </w:rPr>
            </w:pPr>
            <w:r w:rsidRPr="007E686D">
              <w:rPr>
                <w:b/>
                <w:bCs/>
              </w:rPr>
              <w:t>Research question</w:t>
            </w:r>
          </w:p>
        </w:tc>
        <w:tc>
          <w:tcPr>
            <w:tcW w:w="2160" w:type="dxa"/>
            <w:tcBorders>
              <w:top w:val="single" w:sz="4" w:space="0" w:color="auto"/>
              <w:left w:val="single" w:sz="4" w:space="0" w:color="auto"/>
              <w:bottom w:val="single" w:sz="4" w:space="0" w:color="auto"/>
              <w:right w:val="single" w:sz="4" w:space="0" w:color="auto"/>
            </w:tcBorders>
            <w:hideMark/>
          </w:tcPr>
          <w:p w14:paraId="6BBB8124" w14:textId="77777777" w:rsidR="007E686D" w:rsidRPr="007E686D" w:rsidRDefault="007E686D">
            <w:pPr>
              <w:rPr>
                <w:b/>
                <w:bCs/>
              </w:rPr>
            </w:pPr>
            <w:r w:rsidRPr="007E686D">
              <w:rPr>
                <w:b/>
                <w:bCs/>
              </w:rPr>
              <w:t>Type of R.Q</w:t>
            </w:r>
          </w:p>
        </w:tc>
        <w:tc>
          <w:tcPr>
            <w:tcW w:w="2880" w:type="dxa"/>
            <w:tcBorders>
              <w:top w:val="single" w:sz="4" w:space="0" w:color="auto"/>
              <w:left w:val="single" w:sz="4" w:space="0" w:color="auto"/>
              <w:bottom w:val="single" w:sz="4" w:space="0" w:color="auto"/>
              <w:right w:val="single" w:sz="4" w:space="0" w:color="auto"/>
            </w:tcBorders>
            <w:hideMark/>
          </w:tcPr>
          <w:p w14:paraId="1356237D" w14:textId="77777777" w:rsidR="007E686D" w:rsidRPr="007E686D" w:rsidRDefault="007E686D">
            <w:pPr>
              <w:rPr>
                <w:b/>
                <w:bCs/>
              </w:rPr>
            </w:pPr>
            <w:r w:rsidRPr="007E686D">
              <w:rPr>
                <w:b/>
                <w:bCs/>
              </w:rPr>
              <w:t>Hypothesis</w:t>
            </w:r>
          </w:p>
        </w:tc>
        <w:tc>
          <w:tcPr>
            <w:tcW w:w="3240" w:type="dxa"/>
            <w:tcBorders>
              <w:top w:val="single" w:sz="4" w:space="0" w:color="auto"/>
              <w:left w:val="single" w:sz="4" w:space="0" w:color="auto"/>
              <w:bottom w:val="single" w:sz="4" w:space="0" w:color="auto"/>
              <w:right w:val="single" w:sz="4" w:space="0" w:color="auto"/>
            </w:tcBorders>
            <w:hideMark/>
          </w:tcPr>
          <w:p w14:paraId="6A9C2AFB" w14:textId="77777777" w:rsidR="007E686D" w:rsidRPr="007E686D" w:rsidRDefault="007E686D">
            <w:pPr>
              <w:rPr>
                <w:b/>
                <w:bCs/>
              </w:rPr>
            </w:pPr>
            <w:r w:rsidRPr="007E686D">
              <w:rPr>
                <w:b/>
                <w:bCs/>
              </w:rPr>
              <w:t>Objectives</w:t>
            </w:r>
          </w:p>
        </w:tc>
      </w:tr>
      <w:tr w:rsidR="007E686D" w14:paraId="051A44CD" w14:textId="77777777" w:rsidTr="00C94DE6">
        <w:tc>
          <w:tcPr>
            <w:tcW w:w="660" w:type="dxa"/>
            <w:tcBorders>
              <w:top w:val="single" w:sz="4" w:space="0" w:color="auto"/>
              <w:left w:val="single" w:sz="4" w:space="0" w:color="auto"/>
              <w:bottom w:val="single" w:sz="4" w:space="0" w:color="auto"/>
              <w:right w:val="single" w:sz="4" w:space="0" w:color="auto"/>
            </w:tcBorders>
            <w:hideMark/>
          </w:tcPr>
          <w:p w14:paraId="507803AB" w14:textId="77777777" w:rsidR="007E686D" w:rsidRDefault="007E686D">
            <w:r>
              <w:t>1.</w:t>
            </w:r>
          </w:p>
        </w:tc>
        <w:tc>
          <w:tcPr>
            <w:tcW w:w="4128" w:type="dxa"/>
            <w:tcBorders>
              <w:top w:val="single" w:sz="4" w:space="0" w:color="auto"/>
              <w:left w:val="single" w:sz="4" w:space="0" w:color="auto"/>
              <w:bottom w:val="single" w:sz="4" w:space="0" w:color="auto"/>
              <w:right w:val="single" w:sz="4" w:space="0" w:color="auto"/>
            </w:tcBorders>
            <w:hideMark/>
          </w:tcPr>
          <w:p w14:paraId="27319ED3" w14:textId="77777777" w:rsidR="007E686D" w:rsidRDefault="007E686D">
            <w:r>
              <w:t xml:space="preserve">Among patients with cervical cancer, what is the </w:t>
            </w:r>
            <w:r>
              <w:rPr>
                <w:i/>
                <w:iCs/>
              </w:rPr>
              <w:t>prevalence</w:t>
            </w:r>
            <w:r>
              <w:t xml:space="preserve"> of HPV positivity (defined as HPV-DNA test being positive)?</w:t>
            </w:r>
          </w:p>
        </w:tc>
        <w:tc>
          <w:tcPr>
            <w:tcW w:w="2160" w:type="dxa"/>
            <w:tcBorders>
              <w:top w:val="single" w:sz="4" w:space="0" w:color="auto"/>
              <w:left w:val="single" w:sz="4" w:space="0" w:color="auto"/>
              <w:bottom w:val="single" w:sz="4" w:space="0" w:color="auto"/>
              <w:right w:val="single" w:sz="4" w:space="0" w:color="auto"/>
            </w:tcBorders>
            <w:hideMark/>
          </w:tcPr>
          <w:p w14:paraId="35A6C71D" w14:textId="77777777" w:rsidR="007E686D" w:rsidRDefault="007E686D">
            <w:r>
              <w:t>Descriptive</w:t>
            </w:r>
          </w:p>
        </w:tc>
        <w:tc>
          <w:tcPr>
            <w:tcW w:w="2880" w:type="dxa"/>
            <w:tcBorders>
              <w:top w:val="single" w:sz="4" w:space="0" w:color="auto"/>
              <w:left w:val="single" w:sz="4" w:space="0" w:color="auto"/>
              <w:bottom w:val="single" w:sz="4" w:space="0" w:color="auto"/>
              <w:right w:val="single" w:sz="4" w:space="0" w:color="auto"/>
            </w:tcBorders>
            <w:hideMark/>
          </w:tcPr>
          <w:p w14:paraId="5A3181CB" w14:textId="77777777" w:rsidR="007E686D" w:rsidRDefault="007E686D">
            <w:r>
              <w:t>Descriptive R.Q do not require a hypothesis</w:t>
            </w:r>
          </w:p>
        </w:tc>
        <w:tc>
          <w:tcPr>
            <w:tcW w:w="3240" w:type="dxa"/>
            <w:tcBorders>
              <w:top w:val="single" w:sz="4" w:space="0" w:color="auto"/>
              <w:left w:val="single" w:sz="4" w:space="0" w:color="auto"/>
              <w:bottom w:val="single" w:sz="4" w:space="0" w:color="auto"/>
              <w:right w:val="single" w:sz="4" w:space="0" w:color="auto"/>
            </w:tcBorders>
            <w:hideMark/>
          </w:tcPr>
          <w:p w14:paraId="384D35EB" w14:textId="77777777" w:rsidR="007E686D" w:rsidRDefault="007E686D">
            <w:r>
              <w:t xml:space="preserve">To </w:t>
            </w:r>
            <w:r>
              <w:rPr>
                <w:i/>
                <w:iCs/>
              </w:rPr>
              <w:t>estimate</w:t>
            </w:r>
            <w:r>
              <w:t xml:space="preserve"> the prevalence of HPV positivity among patients with cervical cancer</w:t>
            </w:r>
          </w:p>
        </w:tc>
      </w:tr>
      <w:tr w:rsidR="007E686D" w14:paraId="6EC75A92" w14:textId="77777777" w:rsidTr="00C94DE6">
        <w:tc>
          <w:tcPr>
            <w:tcW w:w="660" w:type="dxa"/>
            <w:tcBorders>
              <w:top w:val="single" w:sz="4" w:space="0" w:color="auto"/>
              <w:left w:val="single" w:sz="4" w:space="0" w:color="auto"/>
              <w:bottom w:val="single" w:sz="4" w:space="0" w:color="auto"/>
              <w:right w:val="single" w:sz="4" w:space="0" w:color="auto"/>
            </w:tcBorders>
            <w:hideMark/>
          </w:tcPr>
          <w:p w14:paraId="5BCE2A70" w14:textId="77777777" w:rsidR="007E686D" w:rsidRDefault="007E686D">
            <w:r>
              <w:t>2.</w:t>
            </w:r>
          </w:p>
        </w:tc>
        <w:tc>
          <w:tcPr>
            <w:tcW w:w="4128" w:type="dxa"/>
            <w:tcBorders>
              <w:top w:val="single" w:sz="4" w:space="0" w:color="auto"/>
              <w:left w:val="single" w:sz="4" w:space="0" w:color="auto"/>
              <w:bottom w:val="single" w:sz="4" w:space="0" w:color="auto"/>
              <w:right w:val="single" w:sz="4" w:space="0" w:color="auto"/>
            </w:tcBorders>
          </w:tcPr>
          <w:p w14:paraId="0F3EECD9" w14:textId="77777777" w:rsidR="007E686D" w:rsidRDefault="007E686D">
            <w:r>
              <w:t xml:space="preserve">Among patients with liver disease, what is the </w:t>
            </w:r>
            <w:r>
              <w:rPr>
                <w:i/>
                <w:iCs/>
              </w:rPr>
              <w:t>prevalence</w:t>
            </w:r>
            <w:r>
              <w:t xml:space="preserve"> of severe alcoholism (defined by a WHO-AUDIT score ≥20)?</w:t>
            </w:r>
          </w:p>
          <w:p w14:paraId="7C10F25B" w14:textId="77777777" w:rsidR="007E686D" w:rsidRDefault="007E686D"/>
          <w:p w14:paraId="312E8FBC" w14:textId="77777777" w:rsidR="007E686D" w:rsidRDefault="007E686D">
            <w:r>
              <w:rPr>
                <w:b/>
                <w:bCs/>
              </w:rPr>
              <w:t>Note:</w:t>
            </w:r>
            <w:r>
              <w:t xml:space="preserve"> AUDIT - Alcohol Use Disorders Identification Test</w:t>
            </w:r>
          </w:p>
        </w:tc>
        <w:tc>
          <w:tcPr>
            <w:tcW w:w="2160" w:type="dxa"/>
            <w:tcBorders>
              <w:top w:val="single" w:sz="4" w:space="0" w:color="auto"/>
              <w:left w:val="single" w:sz="4" w:space="0" w:color="auto"/>
              <w:bottom w:val="single" w:sz="4" w:space="0" w:color="auto"/>
              <w:right w:val="single" w:sz="4" w:space="0" w:color="auto"/>
            </w:tcBorders>
            <w:hideMark/>
          </w:tcPr>
          <w:p w14:paraId="624CF0BE" w14:textId="77777777" w:rsidR="007E686D" w:rsidRDefault="007E686D">
            <w:r>
              <w:t>Descriptive</w:t>
            </w:r>
          </w:p>
        </w:tc>
        <w:tc>
          <w:tcPr>
            <w:tcW w:w="2880" w:type="dxa"/>
            <w:tcBorders>
              <w:top w:val="single" w:sz="4" w:space="0" w:color="auto"/>
              <w:left w:val="single" w:sz="4" w:space="0" w:color="auto"/>
              <w:bottom w:val="single" w:sz="4" w:space="0" w:color="auto"/>
              <w:right w:val="single" w:sz="4" w:space="0" w:color="auto"/>
            </w:tcBorders>
            <w:hideMark/>
          </w:tcPr>
          <w:p w14:paraId="3CBC93DF" w14:textId="77777777" w:rsidR="007E686D" w:rsidRDefault="007E686D">
            <w:r>
              <w:t>Descriptive R.Q do not require a hypothesis</w:t>
            </w:r>
          </w:p>
        </w:tc>
        <w:tc>
          <w:tcPr>
            <w:tcW w:w="3240" w:type="dxa"/>
            <w:tcBorders>
              <w:top w:val="single" w:sz="4" w:space="0" w:color="auto"/>
              <w:left w:val="single" w:sz="4" w:space="0" w:color="auto"/>
              <w:bottom w:val="single" w:sz="4" w:space="0" w:color="auto"/>
              <w:right w:val="single" w:sz="4" w:space="0" w:color="auto"/>
            </w:tcBorders>
            <w:hideMark/>
          </w:tcPr>
          <w:p w14:paraId="2981AC9A" w14:textId="77777777" w:rsidR="007E686D" w:rsidRDefault="007E686D">
            <w:r>
              <w:t xml:space="preserve">To </w:t>
            </w:r>
            <w:r>
              <w:rPr>
                <w:i/>
                <w:iCs/>
              </w:rPr>
              <w:t>estimate</w:t>
            </w:r>
            <w:r>
              <w:t xml:space="preserve"> the prevalence of severe alcoholism among patients with liver disease</w:t>
            </w:r>
          </w:p>
        </w:tc>
      </w:tr>
      <w:tr w:rsidR="007E686D" w14:paraId="036BDF23" w14:textId="77777777" w:rsidTr="00C94DE6">
        <w:tc>
          <w:tcPr>
            <w:tcW w:w="660" w:type="dxa"/>
            <w:tcBorders>
              <w:top w:val="single" w:sz="4" w:space="0" w:color="auto"/>
              <w:left w:val="single" w:sz="4" w:space="0" w:color="auto"/>
              <w:bottom w:val="single" w:sz="4" w:space="0" w:color="auto"/>
              <w:right w:val="single" w:sz="4" w:space="0" w:color="auto"/>
            </w:tcBorders>
            <w:hideMark/>
          </w:tcPr>
          <w:p w14:paraId="70EA8FF1" w14:textId="77777777" w:rsidR="007E686D" w:rsidRDefault="007E686D">
            <w:r>
              <w:t>3.</w:t>
            </w:r>
          </w:p>
        </w:tc>
        <w:tc>
          <w:tcPr>
            <w:tcW w:w="4128" w:type="dxa"/>
            <w:tcBorders>
              <w:top w:val="single" w:sz="4" w:space="0" w:color="auto"/>
              <w:left w:val="single" w:sz="4" w:space="0" w:color="auto"/>
              <w:bottom w:val="single" w:sz="4" w:space="0" w:color="auto"/>
              <w:right w:val="single" w:sz="4" w:space="0" w:color="auto"/>
            </w:tcBorders>
            <w:hideMark/>
          </w:tcPr>
          <w:p w14:paraId="71A108F5" w14:textId="77777777" w:rsidR="007E686D" w:rsidRDefault="007E686D">
            <w:r>
              <w:t xml:space="preserve">Among patients coming to the casualty, are high cholesterol levels (defined as &gt;200 mg/dl) </w:t>
            </w:r>
            <w:r>
              <w:rPr>
                <w:i/>
                <w:iCs/>
              </w:rPr>
              <w:t>associated</w:t>
            </w:r>
            <w:r>
              <w:t xml:space="preserve"> with acute myocardial infarction as compared with those not presenting with acute MI?</w:t>
            </w:r>
          </w:p>
        </w:tc>
        <w:tc>
          <w:tcPr>
            <w:tcW w:w="2160" w:type="dxa"/>
            <w:tcBorders>
              <w:top w:val="single" w:sz="4" w:space="0" w:color="auto"/>
              <w:left w:val="single" w:sz="4" w:space="0" w:color="auto"/>
              <w:bottom w:val="single" w:sz="4" w:space="0" w:color="auto"/>
              <w:right w:val="single" w:sz="4" w:space="0" w:color="auto"/>
            </w:tcBorders>
            <w:hideMark/>
          </w:tcPr>
          <w:p w14:paraId="49E19B4F" w14:textId="77777777" w:rsidR="007E686D" w:rsidRDefault="007E686D">
            <w:r>
              <w:t>Analytical</w:t>
            </w:r>
          </w:p>
        </w:tc>
        <w:tc>
          <w:tcPr>
            <w:tcW w:w="2880" w:type="dxa"/>
            <w:tcBorders>
              <w:top w:val="single" w:sz="4" w:space="0" w:color="auto"/>
              <w:left w:val="single" w:sz="4" w:space="0" w:color="auto"/>
              <w:bottom w:val="single" w:sz="4" w:space="0" w:color="auto"/>
              <w:right w:val="single" w:sz="4" w:space="0" w:color="auto"/>
            </w:tcBorders>
            <w:hideMark/>
          </w:tcPr>
          <w:p w14:paraId="6F100CB9" w14:textId="77777777" w:rsidR="007E686D" w:rsidRDefault="007E686D">
            <w:r>
              <w:t>High cholesterol levels are associated with development of acute myocardial infarction among patients coming to the casualty</w:t>
            </w:r>
          </w:p>
        </w:tc>
        <w:tc>
          <w:tcPr>
            <w:tcW w:w="3240" w:type="dxa"/>
            <w:tcBorders>
              <w:top w:val="single" w:sz="4" w:space="0" w:color="auto"/>
              <w:left w:val="single" w:sz="4" w:space="0" w:color="auto"/>
              <w:bottom w:val="single" w:sz="4" w:space="0" w:color="auto"/>
              <w:right w:val="single" w:sz="4" w:space="0" w:color="auto"/>
            </w:tcBorders>
            <w:hideMark/>
          </w:tcPr>
          <w:p w14:paraId="55C50C0B" w14:textId="77777777" w:rsidR="007E686D" w:rsidRDefault="007E686D">
            <w:r>
              <w:t xml:space="preserve">To </w:t>
            </w:r>
            <w:r>
              <w:rPr>
                <w:i/>
                <w:iCs/>
              </w:rPr>
              <w:t>determine</w:t>
            </w:r>
            <w:r>
              <w:t xml:space="preserve"> the effect of high cholesterol levels on the development of acute myocardial infarction</w:t>
            </w:r>
          </w:p>
        </w:tc>
      </w:tr>
      <w:tr w:rsidR="007E686D" w14:paraId="09BB46D0" w14:textId="77777777" w:rsidTr="00C94DE6">
        <w:tc>
          <w:tcPr>
            <w:tcW w:w="660" w:type="dxa"/>
            <w:tcBorders>
              <w:top w:val="single" w:sz="4" w:space="0" w:color="auto"/>
              <w:left w:val="single" w:sz="4" w:space="0" w:color="auto"/>
              <w:bottom w:val="single" w:sz="4" w:space="0" w:color="auto"/>
              <w:right w:val="single" w:sz="4" w:space="0" w:color="auto"/>
            </w:tcBorders>
            <w:hideMark/>
          </w:tcPr>
          <w:p w14:paraId="5C5BECB9" w14:textId="77777777" w:rsidR="007E686D" w:rsidRDefault="007E686D">
            <w:r>
              <w:t>4.</w:t>
            </w:r>
          </w:p>
        </w:tc>
        <w:tc>
          <w:tcPr>
            <w:tcW w:w="4128" w:type="dxa"/>
            <w:tcBorders>
              <w:top w:val="single" w:sz="4" w:space="0" w:color="auto"/>
              <w:left w:val="single" w:sz="4" w:space="0" w:color="auto"/>
              <w:bottom w:val="single" w:sz="4" w:space="0" w:color="auto"/>
              <w:right w:val="single" w:sz="4" w:space="0" w:color="auto"/>
            </w:tcBorders>
            <w:hideMark/>
          </w:tcPr>
          <w:p w14:paraId="4D955916" w14:textId="77777777" w:rsidR="007E686D" w:rsidRDefault="007E686D">
            <w:r>
              <w:rPr>
                <w:lang w:val="en-US"/>
              </w:rPr>
              <w:t xml:space="preserve">Does a new drug for treating fever cause less liver toxicity as </w:t>
            </w:r>
            <w:r>
              <w:rPr>
                <w:i/>
                <w:iCs/>
                <w:u w:val="single"/>
                <w:lang w:val="en-US"/>
              </w:rPr>
              <w:t>compared with Paracetamol</w:t>
            </w:r>
            <w:r>
              <w:rPr>
                <w:lang w:val="en-US"/>
              </w:rPr>
              <w:t xml:space="preserve"> among patients with fever?</w:t>
            </w:r>
          </w:p>
        </w:tc>
        <w:tc>
          <w:tcPr>
            <w:tcW w:w="2160" w:type="dxa"/>
            <w:tcBorders>
              <w:top w:val="single" w:sz="4" w:space="0" w:color="auto"/>
              <w:left w:val="single" w:sz="4" w:space="0" w:color="auto"/>
              <w:bottom w:val="single" w:sz="4" w:space="0" w:color="auto"/>
              <w:right w:val="single" w:sz="4" w:space="0" w:color="auto"/>
            </w:tcBorders>
            <w:hideMark/>
          </w:tcPr>
          <w:p w14:paraId="75877FB3" w14:textId="77777777" w:rsidR="007E686D" w:rsidRDefault="007E686D">
            <w:r>
              <w:t>Analytical</w:t>
            </w:r>
          </w:p>
        </w:tc>
        <w:tc>
          <w:tcPr>
            <w:tcW w:w="2880" w:type="dxa"/>
            <w:tcBorders>
              <w:top w:val="single" w:sz="4" w:space="0" w:color="auto"/>
              <w:left w:val="single" w:sz="4" w:space="0" w:color="auto"/>
              <w:bottom w:val="single" w:sz="4" w:space="0" w:color="auto"/>
              <w:right w:val="single" w:sz="4" w:space="0" w:color="auto"/>
            </w:tcBorders>
            <w:hideMark/>
          </w:tcPr>
          <w:p w14:paraId="6A3AE6A4" w14:textId="77777777" w:rsidR="007E686D" w:rsidRDefault="007E686D">
            <w:r>
              <w:t>Liver toxicity by a new drug for treating fever is less as compared with Paracetamol among patients with fever</w:t>
            </w:r>
          </w:p>
        </w:tc>
        <w:tc>
          <w:tcPr>
            <w:tcW w:w="3240" w:type="dxa"/>
            <w:tcBorders>
              <w:top w:val="single" w:sz="4" w:space="0" w:color="auto"/>
              <w:left w:val="single" w:sz="4" w:space="0" w:color="auto"/>
              <w:bottom w:val="single" w:sz="4" w:space="0" w:color="auto"/>
              <w:right w:val="single" w:sz="4" w:space="0" w:color="auto"/>
            </w:tcBorders>
            <w:hideMark/>
          </w:tcPr>
          <w:p w14:paraId="70AF2214" w14:textId="77777777" w:rsidR="007E686D" w:rsidRDefault="007E686D">
            <w:r>
              <w:t xml:space="preserve">To </w:t>
            </w:r>
            <w:r>
              <w:rPr>
                <w:i/>
                <w:iCs/>
              </w:rPr>
              <w:t>determine</w:t>
            </w:r>
            <w:r>
              <w:t xml:space="preserve"> the effect of a new drug for treating fever on causing liver toxicity as compared with Paracetamol</w:t>
            </w:r>
          </w:p>
        </w:tc>
      </w:tr>
    </w:tbl>
    <w:p w14:paraId="4513E2FD" w14:textId="77777777" w:rsidR="000A283A" w:rsidRDefault="000A283A">
      <w:pPr>
        <w:contextualSpacing w:val="0"/>
        <w:jc w:val="both"/>
        <w:rPr>
          <w:b/>
          <w:sz w:val="32"/>
          <w:szCs w:val="32"/>
          <w:u w:val="single"/>
        </w:rPr>
      </w:pPr>
    </w:p>
    <w:p w14:paraId="761C2041" w14:textId="097F59BF" w:rsidR="00D17620" w:rsidRDefault="00D17620" w:rsidP="00D17620">
      <w:pPr>
        <w:rPr>
          <w:b/>
          <w:sz w:val="32"/>
          <w:szCs w:val="32"/>
        </w:rPr>
      </w:pPr>
      <w:r>
        <w:rPr>
          <w:b/>
          <w:sz w:val="32"/>
          <w:szCs w:val="32"/>
        </w:rPr>
        <w:lastRenderedPageBreak/>
        <w:t>Annexure IV</w:t>
      </w:r>
    </w:p>
    <w:p w14:paraId="06BEDE7A" w14:textId="75A2B44C" w:rsidR="000A283A" w:rsidRDefault="000A283A">
      <w:pPr>
        <w:contextualSpacing w:val="0"/>
      </w:pPr>
    </w:p>
    <w:p w14:paraId="7DEBC57C" w14:textId="2DD1AC2B" w:rsidR="00D17620" w:rsidRPr="00174E02" w:rsidRDefault="00174E02">
      <w:pPr>
        <w:contextualSpacing w:val="0"/>
        <w:rPr>
          <w:b/>
          <w:bCs/>
          <w:lang w:val="en-US"/>
        </w:rPr>
      </w:pPr>
      <w:r w:rsidRPr="00174E02">
        <w:rPr>
          <w:b/>
          <w:bCs/>
          <w:lang w:val="en-US"/>
        </w:rPr>
        <w:t>Sampling / selection of subjects</w:t>
      </w:r>
      <w:r w:rsidR="00E329A6">
        <w:rPr>
          <w:b/>
          <w:bCs/>
          <w:lang w:val="en-US"/>
        </w:rPr>
        <w:t xml:space="preserve"> </w:t>
      </w:r>
      <w:r w:rsidRPr="00174E02">
        <w:rPr>
          <w:b/>
          <w:bCs/>
          <w:lang w:val="en-US"/>
        </w:rPr>
        <w:t>/recruitment plan</w:t>
      </w:r>
    </w:p>
    <w:p w14:paraId="6558AC9F" w14:textId="77777777" w:rsidR="008472A2" w:rsidRPr="00174E02" w:rsidRDefault="00077295" w:rsidP="00174E02">
      <w:pPr>
        <w:numPr>
          <w:ilvl w:val="0"/>
          <w:numId w:val="11"/>
        </w:numPr>
        <w:contextualSpacing w:val="0"/>
        <w:rPr>
          <w:lang w:val="en-IN"/>
        </w:rPr>
      </w:pPr>
      <w:r w:rsidRPr="00174E02">
        <w:rPr>
          <w:lang w:val="en-US"/>
        </w:rPr>
        <w:t>Try for a random sampling procedure (Simple Random Sampling or Stratified Random Sampling)</w:t>
      </w:r>
    </w:p>
    <w:p w14:paraId="15E333F2" w14:textId="77777777" w:rsidR="008472A2" w:rsidRPr="00174E02" w:rsidRDefault="00077295" w:rsidP="00174E02">
      <w:pPr>
        <w:numPr>
          <w:ilvl w:val="0"/>
          <w:numId w:val="11"/>
        </w:numPr>
        <w:contextualSpacing w:val="0"/>
        <w:rPr>
          <w:lang w:val="en-IN"/>
        </w:rPr>
      </w:pPr>
      <w:r w:rsidRPr="00174E02">
        <w:rPr>
          <w:lang w:val="en-US"/>
        </w:rPr>
        <w:t>Mention how will you get your sampling frame</w:t>
      </w:r>
    </w:p>
    <w:p w14:paraId="484C78C5" w14:textId="4B3C24BC" w:rsidR="008472A2" w:rsidRPr="00174E02" w:rsidRDefault="00077295" w:rsidP="00174E02">
      <w:pPr>
        <w:numPr>
          <w:ilvl w:val="0"/>
          <w:numId w:val="11"/>
        </w:numPr>
        <w:contextualSpacing w:val="0"/>
        <w:rPr>
          <w:lang w:val="en-IN"/>
        </w:rPr>
      </w:pPr>
      <w:r w:rsidRPr="00174E02">
        <w:rPr>
          <w:lang w:val="en-US"/>
        </w:rPr>
        <w:t>How are you going to select subjects such that each participant ha</w:t>
      </w:r>
      <w:r w:rsidR="00174E02">
        <w:rPr>
          <w:lang w:val="en-US"/>
        </w:rPr>
        <w:t>s</w:t>
      </w:r>
      <w:r w:rsidRPr="00174E02">
        <w:rPr>
          <w:lang w:val="en-US"/>
        </w:rPr>
        <w:t xml:space="preserve"> an equal chance of getting included</w:t>
      </w:r>
      <w:r w:rsidR="00174E02">
        <w:rPr>
          <w:lang w:val="en-US"/>
        </w:rPr>
        <w:t>?</w:t>
      </w:r>
    </w:p>
    <w:p w14:paraId="38C1FDB3" w14:textId="77777777" w:rsidR="008472A2" w:rsidRPr="00174E02" w:rsidRDefault="00077295" w:rsidP="00174E02">
      <w:pPr>
        <w:numPr>
          <w:ilvl w:val="0"/>
          <w:numId w:val="11"/>
        </w:numPr>
        <w:contextualSpacing w:val="0"/>
        <w:rPr>
          <w:lang w:val="en-IN"/>
        </w:rPr>
      </w:pPr>
      <w:r w:rsidRPr="00174E02">
        <w:rPr>
          <w:lang w:val="en-US"/>
        </w:rPr>
        <w:t>For small surveys/studies</w:t>
      </w:r>
    </w:p>
    <w:p w14:paraId="052E9798" w14:textId="77777777" w:rsidR="008472A2" w:rsidRPr="00174E02" w:rsidRDefault="00077295" w:rsidP="00174E02">
      <w:pPr>
        <w:numPr>
          <w:ilvl w:val="1"/>
          <w:numId w:val="11"/>
        </w:numPr>
        <w:contextualSpacing w:val="0"/>
        <w:rPr>
          <w:lang w:val="en-IN"/>
        </w:rPr>
      </w:pPr>
      <w:r w:rsidRPr="00174E02">
        <w:rPr>
          <w:lang w:val="en-US"/>
        </w:rPr>
        <w:t>Convenient sampling (ease of access)</w:t>
      </w:r>
    </w:p>
    <w:p w14:paraId="677A5458" w14:textId="71CD39C5" w:rsidR="008472A2" w:rsidRPr="00E654FF" w:rsidRDefault="00077295" w:rsidP="00174E02">
      <w:pPr>
        <w:numPr>
          <w:ilvl w:val="1"/>
          <w:numId w:val="11"/>
        </w:numPr>
        <w:contextualSpacing w:val="0"/>
        <w:rPr>
          <w:lang w:val="en-IN"/>
        </w:rPr>
      </w:pPr>
      <w:r w:rsidRPr="00174E02">
        <w:rPr>
          <w:lang w:val="en-US"/>
        </w:rPr>
        <w:t>Purposive sampling (based on judgment, investigator decides whom to include in the study)</w:t>
      </w:r>
    </w:p>
    <w:p w14:paraId="692E1C32" w14:textId="28FC9E14" w:rsidR="00E654FF" w:rsidRDefault="00E654FF" w:rsidP="00E654FF">
      <w:pPr>
        <w:contextualSpacing w:val="0"/>
        <w:rPr>
          <w:lang w:val="en-US"/>
        </w:rPr>
      </w:pPr>
    </w:p>
    <w:p w14:paraId="7E493F07" w14:textId="3F7516C3" w:rsidR="00E654FF" w:rsidRPr="00E654FF" w:rsidRDefault="00E654FF" w:rsidP="00E654FF">
      <w:pPr>
        <w:contextualSpacing w:val="0"/>
        <w:rPr>
          <w:b/>
          <w:bCs/>
          <w:lang w:val="en-US"/>
        </w:rPr>
      </w:pPr>
      <w:r w:rsidRPr="00E654FF">
        <w:rPr>
          <w:b/>
          <w:bCs/>
          <w:lang w:val="en-US"/>
        </w:rPr>
        <w:t>Describe Recruitment Plan</w:t>
      </w:r>
    </w:p>
    <w:p w14:paraId="667E5C9D" w14:textId="77777777" w:rsidR="008472A2" w:rsidRPr="00E654FF" w:rsidRDefault="00077295" w:rsidP="00E654FF">
      <w:pPr>
        <w:numPr>
          <w:ilvl w:val="0"/>
          <w:numId w:val="12"/>
        </w:numPr>
        <w:contextualSpacing w:val="0"/>
        <w:rPr>
          <w:lang w:val="en-IN"/>
        </w:rPr>
      </w:pPr>
      <w:r w:rsidRPr="00E654FF">
        <w:rPr>
          <w:lang w:val="en-US"/>
        </w:rPr>
        <w:t>Descriptions should be very explicit</w:t>
      </w:r>
    </w:p>
    <w:p w14:paraId="18B3DE2F" w14:textId="203B9AD1" w:rsidR="008472A2" w:rsidRPr="00E654FF" w:rsidRDefault="00077295" w:rsidP="00E654FF">
      <w:pPr>
        <w:numPr>
          <w:ilvl w:val="0"/>
          <w:numId w:val="12"/>
        </w:numPr>
        <w:contextualSpacing w:val="0"/>
        <w:rPr>
          <w:lang w:val="en-IN"/>
        </w:rPr>
      </w:pPr>
      <w:r w:rsidRPr="00E654FF">
        <w:rPr>
          <w:lang w:val="en-US"/>
        </w:rPr>
        <w:t>So as to achieve high response rates</w:t>
      </w:r>
    </w:p>
    <w:p w14:paraId="29AF07D0" w14:textId="3ACB7FC5" w:rsidR="00E654FF" w:rsidRDefault="00E654FF" w:rsidP="00E654FF">
      <w:pPr>
        <w:contextualSpacing w:val="0"/>
        <w:rPr>
          <w:lang w:val="en-US"/>
        </w:rPr>
      </w:pPr>
    </w:p>
    <w:p w14:paraId="2BF16DCD" w14:textId="72FA27A9" w:rsidR="00E654FF" w:rsidRPr="00E654FF" w:rsidRDefault="00E654FF" w:rsidP="00E654FF">
      <w:pPr>
        <w:contextualSpacing w:val="0"/>
        <w:rPr>
          <w:b/>
          <w:bCs/>
          <w:lang w:val="en-US"/>
        </w:rPr>
      </w:pPr>
      <w:r w:rsidRPr="00E654FF">
        <w:rPr>
          <w:b/>
          <w:bCs/>
          <w:lang w:val="en-US"/>
        </w:rPr>
        <w:t>Data collection method</w:t>
      </w:r>
      <w:r>
        <w:rPr>
          <w:b/>
          <w:bCs/>
          <w:lang w:val="en-US"/>
        </w:rPr>
        <w:t xml:space="preserve"> &amp; Clinical Procedures</w:t>
      </w:r>
    </w:p>
    <w:p w14:paraId="06B66114" w14:textId="6A610CFB" w:rsidR="00E654FF" w:rsidRPr="00BB6209" w:rsidRDefault="00077295" w:rsidP="00A92C86">
      <w:pPr>
        <w:numPr>
          <w:ilvl w:val="0"/>
          <w:numId w:val="13"/>
        </w:numPr>
        <w:contextualSpacing w:val="0"/>
        <w:rPr>
          <w:lang w:val="en-IN"/>
        </w:rPr>
      </w:pPr>
      <w:r w:rsidRPr="00BB6209">
        <w:rPr>
          <w:lang w:val="en-US"/>
        </w:rPr>
        <w:t>House-to-house</w:t>
      </w:r>
      <w:r w:rsidR="00BB6209" w:rsidRPr="00BB6209">
        <w:rPr>
          <w:lang w:val="en-US"/>
        </w:rPr>
        <w:t xml:space="preserve">, </w:t>
      </w:r>
      <w:r w:rsidRPr="00BB6209">
        <w:rPr>
          <w:lang w:val="en-US"/>
        </w:rPr>
        <w:t>Camp approach</w:t>
      </w:r>
      <w:r w:rsidR="00BB6209" w:rsidRPr="00BB6209">
        <w:rPr>
          <w:lang w:val="en-US"/>
        </w:rPr>
        <w:t xml:space="preserve">, </w:t>
      </w:r>
      <w:r w:rsidRPr="00BB6209">
        <w:rPr>
          <w:lang w:val="en-US"/>
        </w:rPr>
        <w:t>Clinic / hospital based</w:t>
      </w:r>
      <w:r w:rsidR="00BB6209" w:rsidRPr="00BB6209">
        <w:rPr>
          <w:lang w:val="en-US"/>
        </w:rPr>
        <w:t>,</w:t>
      </w:r>
      <w:r w:rsidR="00BB6209">
        <w:rPr>
          <w:lang w:val="en-US"/>
        </w:rPr>
        <w:t xml:space="preserve"> </w:t>
      </w:r>
      <w:r w:rsidR="00E654FF" w:rsidRPr="00BB6209">
        <w:rPr>
          <w:lang w:val="en-US"/>
        </w:rPr>
        <w:t xml:space="preserve">Others: classroom based, </w:t>
      </w:r>
      <w:proofErr w:type="spellStart"/>
      <w:r w:rsidR="00E654FF" w:rsidRPr="00BB6209">
        <w:rPr>
          <w:lang w:val="en-US"/>
        </w:rPr>
        <w:t>etc</w:t>
      </w:r>
      <w:proofErr w:type="spellEnd"/>
    </w:p>
    <w:p w14:paraId="57FBC6C6" w14:textId="77777777" w:rsidR="008472A2" w:rsidRPr="00E654FF" w:rsidRDefault="00077295" w:rsidP="00E654FF">
      <w:pPr>
        <w:numPr>
          <w:ilvl w:val="0"/>
          <w:numId w:val="13"/>
        </w:numPr>
        <w:contextualSpacing w:val="0"/>
        <w:rPr>
          <w:lang w:val="en-IN"/>
        </w:rPr>
      </w:pPr>
      <w:r w:rsidRPr="00E654FF">
        <w:rPr>
          <w:lang w:val="en-US"/>
        </w:rPr>
        <w:t>Explain the clinical procedures in detail (even if a gold standard procedure is used)</w:t>
      </w:r>
    </w:p>
    <w:p w14:paraId="71057D95" w14:textId="252950F5" w:rsidR="008472A2" w:rsidRPr="00E654FF" w:rsidRDefault="00077295" w:rsidP="00E654FF">
      <w:pPr>
        <w:numPr>
          <w:ilvl w:val="1"/>
          <w:numId w:val="13"/>
        </w:numPr>
        <w:contextualSpacing w:val="0"/>
        <w:rPr>
          <w:lang w:val="en-IN"/>
        </w:rPr>
      </w:pPr>
      <w:r w:rsidRPr="00E654FF">
        <w:rPr>
          <w:lang w:val="en-US"/>
        </w:rPr>
        <w:t>Should be replicable by readers</w:t>
      </w:r>
      <w:r w:rsidR="00E654FF">
        <w:rPr>
          <w:lang w:val="en-US"/>
        </w:rPr>
        <w:t>.</w:t>
      </w:r>
    </w:p>
    <w:p w14:paraId="3517369B" w14:textId="77777777" w:rsidR="00E654FF" w:rsidRPr="00E654FF" w:rsidRDefault="00E654FF" w:rsidP="00E654FF">
      <w:pPr>
        <w:ind w:left="720"/>
        <w:contextualSpacing w:val="0"/>
        <w:rPr>
          <w:lang w:val="en-IN"/>
        </w:rPr>
      </w:pPr>
    </w:p>
    <w:p w14:paraId="5396B28E" w14:textId="79D53CDA" w:rsidR="00E654FF" w:rsidRPr="004F75A8" w:rsidRDefault="004F75A8" w:rsidP="00E654FF">
      <w:pPr>
        <w:contextualSpacing w:val="0"/>
        <w:rPr>
          <w:b/>
          <w:bCs/>
          <w:lang w:val="en-IN"/>
        </w:rPr>
      </w:pPr>
      <w:r w:rsidRPr="004F75A8">
        <w:rPr>
          <w:b/>
          <w:bCs/>
          <w:lang w:val="en-US"/>
        </w:rPr>
        <w:t>Data collection tool</w:t>
      </w:r>
    </w:p>
    <w:p w14:paraId="52AEE2F6" w14:textId="4CBF67C9" w:rsidR="008472A2" w:rsidRPr="004F75A8" w:rsidRDefault="00077295" w:rsidP="00AE1B2B">
      <w:pPr>
        <w:numPr>
          <w:ilvl w:val="0"/>
          <w:numId w:val="15"/>
        </w:numPr>
        <w:contextualSpacing w:val="0"/>
        <w:rPr>
          <w:lang w:val="en-IN"/>
        </w:rPr>
      </w:pPr>
      <w:r w:rsidRPr="004F75A8">
        <w:rPr>
          <w:lang w:val="en-US"/>
        </w:rPr>
        <w:t>any specific tool</w:t>
      </w:r>
      <w:r w:rsidR="004F75A8" w:rsidRPr="004F75A8">
        <w:rPr>
          <w:lang w:val="en-US"/>
        </w:rPr>
        <w:t xml:space="preserve">, </w:t>
      </w:r>
      <w:r w:rsidRPr="004F75A8">
        <w:rPr>
          <w:lang w:val="en-US"/>
        </w:rPr>
        <w:t>Questionnaire</w:t>
      </w:r>
      <w:r w:rsidR="004F75A8" w:rsidRPr="004F75A8">
        <w:rPr>
          <w:lang w:val="en-US"/>
        </w:rPr>
        <w:t xml:space="preserve">, </w:t>
      </w:r>
      <w:r w:rsidRPr="004F75A8">
        <w:rPr>
          <w:lang w:val="en-US"/>
        </w:rPr>
        <w:t>Scales</w:t>
      </w:r>
      <w:r w:rsidR="004F75A8" w:rsidRPr="004F75A8">
        <w:rPr>
          <w:lang w:val="en-US"/>
        </w:rPr>
        <w:t xml:space="preserve">, </w:t>
      </w:r>
      <w:r w:rsidRPr="004F75A8">
        <w:rPr>
          <w:lang w:val="en-US"/>
        </w:rPr>
        <w:t>Indices</w:t>
      </w:r>
      <w:r w:rsidR="004F75A8" w:rsidRPr="004F75A8">
        <w:rPr>
          <w:lang w:val="en-US"/>
        </w:rPr>
        <w:t xml:space="preserve">, </w:t>
      </w:r>
      <w:r w:rsidRPr="004F75A8">
        <w:rPr>
          <w:lang w:val="en-US"/>
        </w:rPr>
        <w:t>case definitions</w:t>
      </w:r>
      <w:r w:rsidR="004F75A8" w:rsidRPr="004F75A8">
        <w:rPr>
          <w:lang w:val="en-US"/>
        </w:rPr>
        <w:t xml:space="preserve">, </w:t>
      </w:r>
      <w:r w:rsidRPr="004F75A8">
        <w:rPr>
          <w:lang w:val="en-US"/>
        </w:rPr>
        <w:t>field definitions</w:t>
      </w:r>
      <w:r w:rsidR="004F75A8" w:rsidRPr="004F75A8">
        <w:rPr>
          <w:lang w:val="en-US"/>
        </w:rPr>
        <w:t xml:space="preserve">, </w:t>
      </w:r>
      <w:r w:rsidRPr="004F75A8">
        <w:rPr>
          <w:lang w:val="en-US"/>
        </w:rPr>
        <w:t>Socio-demographic information</w:t>
      </w:r>
    </w:p>
    <w:p w14:paraId="09F70D50" w14:textId="77777777" w:rsidR="00E654FF" w:rsidRPr="00174E02" w:rsidRDefault="00E654FF" w:rsidP="00E654FF">
      <w:pPr>
        <w:contextualSpacing w:val="0"/>
        <w:rPr>
          <w:lang w:val="en-IN"/>
        </w:rPr>
      </w:pPr>
    </w:p>
    <w:p w14:paraId="7D8C6855" w14:textId="0A23B2BE" w:rsidR="00174E02" w:rsidRDefault="007F7601">
      <w:pPr>
        <w:contextualSpacing w:val="0"/>
        <w:rPr>
          <w:b/>
          <w:bCs/>
          <w:lang w:val="en-US"/>
        </w:rPr>
      </w:pPr>
      <w:r w:rsidRPr="007F7601">
        <w:rPr>
          <w:b/>
          <w:bCs/>
          <w:lang w:val="en-US"/>
        </w:rPr>
        <w:t>Inclusion and Exclusion Criteria</w:t>
      </w:r>
    </w:p>
    <w:p w14:paraId="5ACA5331" w14:textId="77777777" w:rsidR="007F7601" w:rsidRPr="007F7601" w:rsidRDefault="00077295" w:rsidP="00E17866">
      <w:pPr>
        <w:numPr>
          <w:ilvl w:val="0"/>
          <w:numId w:val="16"/>
        </w:numPr>
        <w:contextualSpacing w:val="0"/>
        <w:rPr>
          <w:lang w:val="en-IN"/>
        </w:rPr>
      </w:pPr>
      <w:r w:rsidRPr="007F7601">
        <w:rPr>
          <w:lang w:val="en-US"/>
        </w:rPr>
        <w:t>Inclusion criteria</w:t>
      </w:r>
      <w:r w:rsidR="007F7601" w:rsidRPr="007F7601">
        <w:rPr>
          <w:lang w:val="en-US"/>
        </w:rPr>
        <w:t xml:space="preserve"> - </w:t>
      </w:r>
      <w:r w:rsidRPr="007F7601">
        <w:rPr>
          <w:lang w:val="en-US"/>
        </w:rPr>
        <w:t>Geographic location</w:t>
      </w:r>
      <w:r w:rsidR="007F7601" w:rsidRPr="007F7601">
        <w:rPr>
          <w:lang w:val="en-US"/>
        </w:rPr>
        <w:t xml:space="preserve">, </w:t>
      </w:r>
      <w:r w:rsidRPr="007F7601">
        <w:rPr>
          <w:lang w:val="en-US"/>
        </w:rPr>
        <w:t>Time period</w:t>
      </w:r>
      <w:r w:rsidR="007F7601" w:rsidRPr="007F7601">
        <w:rPr>
          <w:lang w:val="en-US"/>
        </w:rPr>
        <w:t xml:space="preserve">, </w:t>
      </w:r>
      <w:r w:rsidRPr="007F7601">
        <w:rPr>
          <w:lang w:val="en-US"/>
        </w:rPr>
        <w:t>Demographics: age, sex, other</w:t>
      </w:r>
    </w:p>
    <w:p w14:paraId="65525779" w14:textId="487B1874" w:rsidR="008472A2" w:rsidRPr="007F7601" w:rsidRDefault="00077295" w:rsidP="00E17866">
      <w:pPr>
        <w:numPr>
          <w:ilvl w:val="0"/>
          <w:numId w:val="16"/>
        </w:numPr>
        <w:contextualSpacing w:val="0"/>
        <w:rPr>
          <w:lang w:val="en-IN"/>
        </w:rPr>
      </w:pPr>
      <w:r w:rsidRPr="007F7601">
        <w:rPr>
          <w:lang w:val="en-US"/>
        </w:rPr>
        <w:t>Exclusion criteria (if any)</w:t>
      </w:r>
      <w:r w:rsidR="007F7601">
        <w:rPr>
          <w:lang w:val="en-US"/>
        </w:rPr>
        <w:t xml:space="preserve"> – Exclusion</w:t>
      </w:r>
      <w:r w:rsidR="009B0726">
        <w:rPr>
          <w:lang w:val="en-US"/>
        </w:rPr>
        <w:t>s</w:t>
      </w:r>
      <w:r w:rsidR="007F7601">
        <w:rPr>
          <w:lang w:val="en-US"/>
        </w:rPr>
        <w:t xml:space="preserve"> from </w:t>
      </w:r>
      <w:r w:rsidR="009B0726">
        <w:rPr>
          <w:lang w:val="en-US"/>
        </w:rPr>
        <w:t xml:space="preserve">among </w:t>
      </w:r>
      <w:r w:rsidR="007F7601">
        <w:rPr>
          <w:lang w:val="en-US"/>
        </w:rPr>
        <w:t>the inclusion</w:t>
      </w:r>
      <w:r w:rsidR="009B0726">
        <w:rPr>
          <w:lang w:val="en-US"/>
        </w:rPr>
        <w:t>s</w:t>
      </w:r>
    </w:p>
    <w:p w14:paraId="5A469B24" w14:textId="77777777" w:rsidR="009B0726" w:rsidRDefault="009B0726">
      <w:pPr>
        <w:contextualSpacing w:val="0"/>
        <w:rPr>
          <w:b/>
          <w:bCs/>
          <w:lang w:val="en-US"/>
        </w:rPr>
      </w:pPr>
    </w:p>
    <w:p w14:paraId="168CCE43" w14:textId="61BA9422" w:rsidR="007F7601" w:rsidRDefault="009B0726">
      <w:pPr>
        <w:contextualSpacing w:val="0"/>
        <w:rPr>
          <w:b/>
          <w:bCs/>
          <w:lang w:val="en-US"/>
        </w:rPr>
      </w:pPr>
      <w:r w:rsidRPr="009B0726">
        <w:rPr>
          <w:b/>
          <w:bCs/>
          <w:lang w:val="en-US"/>
        </w:rPr>
        <w:t>Ethical considerations</w:t>
      </w:r>
    </w:p>
    <w:p w14:paraId="5C131DBB" w14:textId="77777777" w:rsidR="008472A2" w:rsidRPr="009B0726" w:rsidRDefault="00077295" w:rsidP="009B0726">
      <w:pPr>
        <w:numPr>
          <w:ilvl w:val="0"/>
          <w:numId w:val="17"/>
        </w:numPr>
        <w:contextualSpacing w:val="0"/>
        <w:rPr>
          <w:lang w:val="en-IN"/>
        </w:rPr>
      </w:pPr>
      <w:r w:rsidRPr="009B0726">
        <w:rPr>
          <w:lang w:val="en-US"/>
        </w:rPr>
        <w:t>Confidentiality of participants would be maintained</w:t>
      </w:r>
    </w:p>
    <w:p w14:paraId="64687EA6" w14:textId="444F72AD" w:rsidR="008472A2" w:rsidRPr="009B0726" w:rsidRDefault="00077295" w:rsidP="009B0726">
      <w:pPr>
        <w:numPr>
          <w:ilvl w:val="0"/>
          <w:numId w:val="17"/>
        </w:numPr>
        <w:contextualSpacing w:val="0"/>
        <w:rPr>
          <w:lang w:val="en-IN"/>
        </w:rPr>
      </w:pPr>
      <w:r w:rsidRPr="009B0726">
        <w:rPr>
          <w:lang w:val="en-US"/>
        </w:rPr>
        <w:t>Say that the research protocol will be reviewed by your Institutional Review (Ethics) Board</w:t>
      </w:r>
    </w:p>
    <w:p w14:paraId="7DD350C6" w14:textId="77777777" w:rsidR="009B0726" w:rsidRDefault="009B0726" w:rsidP="009B0726">
      <w:pPr>
        <w:contextualSpacing w:val="0"/>
        <w:rPr>
          <w:b/>
          <w:bCs/>
          <w:lang w:val="en-US"/>
        </w:rPr>
      </w:pPr>
    </w:p>
    <w:p w14:paraId="36EF2A18" w14:textId="28CDE4E8" w:rsidR="009B0726" w:rsidRPr="009B0726" w:rsidRDefault="009B0726" w:rsidP="009B0726">
      <w:pPr>
        <w:contextualSpacing w:val="0"/>
        <w:rPr>
          <w:b/>
          <w:bCs/>
          <w:lang w:val="en-IN"/>
        </w:rPr>
      </w:pPr>
      <w:r w:rsidRPr="009B0726">
        <w:rPr>
          <w:b/>
          <w:bCs/>
          <w:lang w:val="en-US"/>
        </w:rPr>
        <w:lastRenderedPageBreak/>
        <w:t>Consent Procedures</w:t>
      </w:r>
    </w:p>
    <w:p w14:paraId="6965E0A4" w14:textId="77777777" w:rsidR="008472A2" w:rsidRPr="009B0726" w:rsidRDefault="00077295" w:rsidP="009B0726">
      <w:pPr>
        <w:numPr>
          <w:ilvl w:val="0"/>
          <w:numId w:val="18"/>
        </w:numPr>
        <w:contextualSpacing w:val="0"/>
        <w:rPr>
          <w:lang w:val="en-IN"/>
        </w:rPr>
      </w:pPr>
      <w:r w:rsidRPr="009B0726">
        <w:rPr>
          <w:lang w:val="en-US"/>
        </w:rPr>
        <w:t>Advise participants of procedures and purposes (what is expected of them and what will be done)</w:t>
      </w:r>
    </w:p>
    <w:p w14:paraId="0467E15A" w14:textId="77777777" w:rsidR="008472A2" w:rsidRPr="009B0726" w:rsidRDefault="00077295" w:rsidP="009B0726">
      <w:pPr>
        <w:numPr>
          <w:ilvl w:val="0"/>
          <w:numId w:val="18"/>
        </w:numPr>
        <w:contextualSpacing w:val="0"/>
        <w:rPr>
          <w:lang w:val="en-IN"/>
        </w:rPr>
      </w:pPr>
      <w:r w:rsidRPr="009B0726">
        <w:rPr>
          <w:lang w:val="en-US"/>
        </w:rPr>
        <w:t>Explain how the information will be used and its value to the participant and society</w:t>
      </w:r>
    </w:p>
    <w:p w14:paraId="203CF125" w14:textId="77777777" w:rsidR="008472A2" w:rsidRPr="009B0726" w:rsidRDefault="00077295" w:rsidP="009B0726">
      <w:pPr>
        <w:numPr>
          <w:ilvl w:val="0"/>
          <w:numId w:val="18"/>
        </w:numPr>
        <w:contextualSpacing w:val="0"/>
        <w:rPr>
          <w:lang w:val="en-IN"/>
        </w:rPr>
      </w:pPr>
      <w:r w:rsidRPr="009B0726">
        <w:rPr>
          <w:lang w:val="en-US"/>
        </w:rPr>
        <w:t>Discomforts and risks</w:t>
      </w:r>
    </w:p>
    <w:p w14:paraId="5CFBDBCD" w14:textId="77777777" w:rsidR="008472A2" w:rsidRPr="009B0726" w:rsidRDefault="00077295" w:rsidP="009B0726">
      <w:pPr>
        <w:numPr>
          <w:ilvl w:val="0"/>
          <w:numId w:val="18"/>
        </w:numPr>
        <w:contextualSpacing w:val="0"/>
        <w:rPr>
          <w:lang w:val="en-IN"/>
        </w:rPr>
      </w:pPr>
      <w:r w:rsidRPr="009B0726">
        <w:rPr>
          <w:lang w:val="en-US"/>
        </w:rPr>
        <w:t>Availability of medical treatment and compensation for injury</w:t>
      </w:r>
    </w:p>
    <w:p w14:paraId="452C2CA0" w14:textId="77777777" w:rsidR="008472A2" w:rsidRPr="009B0726" w:rsidRDefault="00077295" w:rsidP="009B0726">
      <w:pPr>
        <w:numPr>
          <w:ilvl w:val="0"/>
          <w:numId w:val="18"/>
        </w:numPr>
        <w:contextualSpacing w:val="0"/>
        <w:rPr>
          <w:lang w:val="en-IN"/>
        </w:rPr>
      </w:pPr>
      <w:r w:rsidRPr="009B0726">
        <w:rPr>
          <w:lang w:val="en-US"/>
        </w:rPr>
        <w:t>Safeguards for maintaining confidentiality</w:t>
      </w:r>
    </w:p>
    <w:p w14:paraId="4AB8D835" w14:textId="77777777" w:rsidR="008472A2" w:rsidRPr="009B0726" w:rsidRDefault="00077295" w:rsidP="009B0726">
      <w:pPr>
        <w:numPr>
          <w:ilvl w:val="0"/>
          <w:numId w:val="18"/>
        </w:numPr>
        <w:contextualSpacing w:val="0"/>
        <w:rPr>
          <w:lang w:val="en-IN"/>
        </w:rPr>
      </w:pPr>
      <w:r w:rsidRPr="009B0726">
        <w:rPr>
          <w:lang w:val="en-US"/>
        </w:rPr>
        <w:t>Right to withdraw without affecting future care</w:t>
      </w:r>
    </w:p>
    <w:p w14:paraId="304B3A2E" w14:textId="77777777" w:rsidR="008472A2" w:rsidRPr="009B0726" w:rsidRDefault="00077295" w:rsidP="009B0726">
      <w:pPr>
        <w:numPr>
          <w:ilvl w:val="0"/>
          <w:numId w:val="18"/>
        </w:numPr>
        <w:contextualSpacing w:val="0"/>
        <w:rPr>
          <w:lang w:val="en-IN"/>
        </w:rPr>
      </w:pPr>
      <w:r w:rsidRPr="009B0726">
        <w:rPr>
          <w:lang w:val="en-US"/>
        </w:rPr>
        <w:t>Name and telephone number of contact person for questions</w:t>
      </w:r>
    </w:p>
    <w:p w14:paraId="4DD1D74F" w14:textId="18A505C3" w:rsidR="009B0726" w:rsidRDefault="009B0726">
      <w:pPr>
        <w:contextualSpacing w:val="0"/>
      </w:pPr>
    </w:p>
    <w:p w14:paraId="0DDAD419" w14:textId="42D20EE8" w:rsidR="00077295" w:rsidRPr="00077295" w:rsidRDefault="00077295">
      <w:pPr>
        <w:contextualSpacing w:val="0"/>
        <w:rPr>
          <w:b/>
          <w:bCs/>
          <w:lang w:val="en-US"/>
        </w:rPr>
      </w:pPr>
      <w:r w:rsidRPr="00077295">
        <w:rPr>
          <w:b/>
          <w:bCs/>
          <w:lang w:val="en-US"/>
        </w:rPr>
        <w:t>Timeline</w:t>
      </w:r>
    </w:p>
    <w:p w14:paraId="0F92ADC1" w14:textId="5F1EA52B" w:rsidR="00077295" w:rsidRPr="009B0726" w:rsidRDefault="00077295" w:rsidP="00077295">
      <w:pPr>
        <w:pStyle w:val="ListParagraph"/>
        <w:numPr>
          <w:ilvl w:val="0"/>
          <w:numId w:val="19"/>
        </w:numPr>
        <w:contextualSpacing w:val="0"/>
      </w:pPr>
      <w:r>
        <w:t>Gantt Chart</w:t>
      </w:r>
    </w:p>
    <w:sectPr w:rsidR="00077295" w:rsidRPr="009B0726">
      <w:footerReference w:type="default" r:id="rId8"/>
      <w:pgSz w:w="16838" w:h="11906"/>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17D8C" w14:textId="77777777" w:rsidR="00B45307" w:rsidRDefault="00B45307" w:rsidP="00E2483D">
      <w:pPr>
        <w:spacing w:line="240" w:lineRule="auto"/>
      </w:pPr>
      <w:r>
        <w:separator/>
      </w:r>
    </w:p>
  </w:endnote>
  <w:endnote w:type="continuationSeparator" w:id="0">
    <w:p w14:paraId="071B344C" w14:textId="77777777" w:rsidR="00B45307" w:rsidRDefault="00B45307" w:rsidP="00E248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800999"/>
      <w:docPartObj>
        <w:docPartGallery w:val="Page Numbers (Bottom of Page)"/>
        <w:docPartUnique/>
      </w:docPartObj>
    </w:sdtPr>
    <w:sdtEndPr>
      <w:rPr>
        <w:noProof/>
      </w:rPr>
    </w:sdtEndPr>
    <w:sdtContent>
      <w:p w14:paraId="0390D8B3" w14:textId="542F60B7" w:rsidR="00E2483D" w:rsidRDefault="00E2483D">
        <w:pPr>
          <w:pStyle w:val="Footer"/>
          <w:jc w:val="right"/>
        </w:pPr>
        <w:r>
          <w:fldChar w:fldCharType="begin"/>
        </w:r>
        <w:r>
          <w:instrText xml:space="preserve"> PAGE   \* MERGEFORMAT </w:instrText>
        </w:r>
        <w:r>
          <w:fldChar w:fldCharType="separate"/>
        </w:r>
        <w:r w:rsidR="0035018C">
          <w:rPr>
            <w:noProof/>
          </w:rPr>
          <w:t>18</w:t>
        </w:r>
        <w:r>
          <w:rPr>
            <w:noProof/>
          </w:rPr>
          <w:fldChar w:fldCharType="end"/>
        </w:r>
      </w:p>
    </w:sdtContent>
  </w:sdt>
  <w:p w14:paraId="3648DCA8" w14:textId="77777777" w:rsidR="00E2483D" w:rsidRDefault="00E24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77EC8" w14:textId="77777777" w:rsidR="00B45307" w:rsidRDefault="00B45307" w:rsidP="00E2483D">
      <w:pPr>
        <w:spacing w:line="240" w:lineRule="auto"/>
      </w:pPr>
      <w:r>
        <w:separator/>
      </w:r>
    </w:p>
  </w:footnote>
  <w:footnote w:type="continuationSeparator" w:id="0">
    <w:p w14:paraId="1855C955" w14:textId="77777777" w:rsidR="00B45307" w:rsidRDefault="00B45307" w:rsidP="00E248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3FBE"/>
    <w:multiLevelType w:val="hybridMultilevel"/>
    <w:tmpl w:val="23F24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EC79C7"/>
    <w:multiLevelType w:val="hybridMultilevel"/>
    <w:tmpl w:val="29AE615A"/>
    <w:lvl w:ilvl="0" w:tplc="21923F8A">
      <w:start w:val="1"/>
      <w:numFmt w:val="bullet"/>
      <w:lvlText w:val=""/>
      <w:lvlJc w:val="left"/>
      <w:pPr>
        <w:tabs>
          <w:tab w:val="num" w:pos="720"/>
        </w:tabs>
        <w:ind w:left="720" w:hanging="360"/>
      </w:pPr>
      <w:rPr>
        <w:rFonts w:ascii="Wingdings" w:hAnsi="Wingdings" w:hint="default"/>
      </w:rPr>
    </w:lvl>
    <w:lvl w:ilvl="1" w:tplc="0FC2FB0C" w:tentative="1">
      <w:start w:val="1"/>
      <w:numFmt w:val="bullet"/>
      <w:lvlText w:val=""/>
      <w:lvlJc w:val="left"/>
      <w:pPr>
        <w:tabs>
          <w:tab w:val="num" w:pos="1440"/>
        </w:tabs>
        <w:ind w:left="1440" w:hanging="360"/>
      </w:pPr>
      <w:rPr>
        <w:rFonts w:ascii="Wingdings" w:hAnsi="Wingdings" w:hint="default"/>
      </w:rPr>
    </w:lvl>
    <w:lvl w:ilvl="2" w:tplc="89563692" w:tentative="1">
      <w:start w:val="1"/>
      <w:numFmt w:val="bullet"/>
      <w:lvlText w:val=""/>
      <w:lvlJc w:val="left"/>
      <w:pPr>
        <w:tabs>
          <w:tab w:val="num" w:pos="2160"/>
        </w:tabs>
        <w:ind w:left="2160" w:hanging="360"/>
      </w:pPr>
      <w:rPr>
        <w:rFonts w:ascii="Wingdings" w:hAnsi="Wingdings" w:hint="default"/>
      </w:rPr>
    </w:lvl>
    <w:lvl w:ilvl="3" w:tplc="EF5083E8" w:tentative="1">
      <w:start w:val="1"/>
      <w:numFmt w:val="bullet"/>
      <w:lvlText w:val=""/>
      <w:lvlJc w:val="left"/>
      <w:pPr>
        <w:tabs>
          <w:tab w:val="num" w:pos="2880"/>
        </w:tabs>
        <w:ind w:left="2880" w:hanging="360"/>
      </w:pPr>
      <w:rPr>
        <w:rFonts w:ascii="Wingdings" w:hAnsi="Wingdings" w:hint="default"/>
      </w:rPr>
    </w:lvl>
    <w:lvl w:ilvl="4" w:tplc="C3180D66" w:tentative="1">
      <w:start w:val="1"/>
      <w:numFmt w:val="bullet"/>
      <w:lvlText w:val=""/>
      <w:lvlJc w:val="left"/>
      <w:pPr>
        <w:tabs>
          <w:tab w:val="num" w:pos="3600"/>
        </w:tabs>
        <w:ind w:left="3600" w:hanging="360"/>
      </w:pPr>
      <w:rPr>
        <w:rFonts w:ascii="Wingdings" w:hAnsi="Wingdings" w:hint="default"/>
      </w:rPr>
    </w:lvl>
    <w:lvl w:ilvl="5" w:tplc="86C01AEC" w:tentative="1">
      <w:start w:val="1"/>
      <w:numFmt w:val="bullet"/>
      <w:lvlText w:val=""/>
      <w:lvlJc w:val="left"/>
      <w:pPr>
        <w:tabs>
          <w:tab w:val="num" w:pos="4320"/>
        </w:tabs>
        <w:ind w:left="4320" w:hanging="360"/>
      </w:pPr>
      <w:rPr>
        <w:rFonts w:ascii="Wingdings" w:hAnsi="Wingdings" w:hint="default"/>
      </w:rPr>
    </w:lvl>
    <w:lvl w:ilvl="6" w:tplc="3084B6BC" w:tentative="1">
      <w:start w:val="1"/>
      <w:numFmt w:val="bullet"/>
      <w:lvlText w:val=""/>
      <w:lvlJc w:val="left"/>
      <w:pPr>
        <w:tabs>
          <w:tab w:val="num" w:pos="5040"/>
        </w:tabs>
        <w:ind w:left="5040" w:hanging="360"/>
      </w:pPr>
      <w:rPr>
        <w:rFonts w:ascii="Wingdings" w:hAnsi="Wingdings" w:hint="default"/>
      </w:rPr>
    </w:lvl>
    <w:lvl w:ilvl="7" w:tplc="FC526CFC" w:tentative="1">
      <w:start w:val="1"/>
      <w:numFmt w:val="bullet"/>
      <w:lvlText w:val=""/>
      <w:lvlJc w:val="left"/>
      <w:pPr>
        <w:tabs>
          <w:tab w:val="num" w:pos="5760"/>
        </w:tabs>
        <w:ind w:left="5760" w:hanging="360"/>
      </w:pPr>
      <w:rPr>
        <w:rFonts w:ascii="Wingdings" w:hAnsi="Wingdings" w:hint="default"/>
      </w:rPr>
    </w:lvl>
    <w:lvl w:ilvl="8" w:tplc="91027D92" w:tentative="1">
      <w:start w:val="1"/>
      <w:numFmt w:val="bullet"/>
      <w:lvlText w:val=""/>
      <w:lvlJc w:val="left"/>
      <w:pPr>
        <w:tabs>
          <w:tab w:val="num" w:pos="6480"/>
        </w:tabs>
        <w:ind w:left="6480" w:hanging="360"/>
      </w:pPr>
      <w:rPr>
        <w:rFonts w:ascii="Wingdings" w:hAnsi="Wingdings" w:hint="default"/>
      </w:rPr>
    </w:lvl>
  </w:abstractNum>
  <w:abstractNum w:abstractNumId="2">
    <w:nsid w:val="0E963BE8"/>
    <w:multiLevelType w:val="hybridMultilevel"/>
    <w:tmpl w:val="0A28F990"/>
    <w:lvl w:ilvl="0" w:tplc="95EC00EA">
      <w:start w:val="1"/>
      <w:numFmt w:val="bullet"/>
      <w:lvlText w:val=""/>
      <w:lvlJc w:val="left"/>
      <w:pPr>
        <w:tabs>
          <w:tab w:val="num" w:pos="720"/>
        </w:tabs>
        <w:ind w:left="720" w:hanging="360"/>
      </w:pPr>
      <w:rPr>
        <w:rFonts w:ascii="Wingdings" w:hAnsi="Wingdings" w:hint="default"/>
      </w:rPr>
    </w:lvl>
    <w:lvl w:ilvl="1" w:tplc="86CCE480" w:tentative="1">
      <w:start w:val="1"/>
      <w:numFmt w:val="bullet"/>
      <w:lvlText w:val=""/>
      <w:lvlJc w:val="left"/>
      <w:pPr>
        <w:tabs>
          <w:tab w:val="num" w:pos="1440"/>
        </w:tabs>
        <w:ind w:left="1440" w:hanging="360"/>
      </w:pPr>
      <w:rPr>
        <w:rFonts w:ascii="Wingdings" w:hAnsi="Wingdings" w:hint="default"/>
      </w:rPr>
    </w:lvl>
    <w:lvl w:ilvl="2" w:tplc="A74C949C" w:tentative="1">
      <w:start w:val="1"/>
      <w:numFmt w:val="bullet"/>
      <w:lvlText w:val=""/>
      <w:lvlJc w:val="left"/>
      <w:pPr>
        <w:tabs>
          <w:tab w:val="num" w:pos="2160"/>
        </w:tabs>
        <w:ind w:left="2160" w:hanging="360"/>
      </w:pPr>
      <w:rPr>
        <w:rFonts w:ascii="Wingdings" w:hAnsi="Wingdings" w:hint="default"/>
      </w:rPr>
    </w:lvl>
    <w:lvl w:ilvl="3" w:tplc="C9182A48" w:tentative="1">
      <w:start w:val="1"/>
      <w:numFmt w:val="bullet"/>
      <w:lvlText w:val=""/>
      <w:lvlJc w:val="left"/>
      <w:pPr>
        <w:tabs>
          <w:tab w:val="num" w:pos="2880"/>
        </w:tabs>
        <w:ind w:left="2880" w:hanging="360"/>
      </w:pPr>
      <w:rPr>
        <w:rFonts w:ascii="Wingdings" w:hAnsi="Wingdings" w:hint="default"/>
      </w:rPr>
    </w:lvl>
    <w:lvl w:ilvl="4" w:tplc="566E4210" w:tentative="1">
      <w:start w:val="1"/>
      <w:numFmt w:val="bullet"/>
      <w:lvlText w:val=""/>
      <w:lvlJc w:val="left"/>
      <w:pPr>
        <w:tabs>
          <w:tab w:val="num" w:pos="3600"/>
        </w:tabs>
        <w:ind w:left="3600" w:hanging="360"/>
      </w:pPr>
      <w:rPr>
        <w:rFonts w:ascii="Wingdings" w:hAnsi="Wingdings" w:hint="default"/>
      </w:rPr>
    </w:lvl>
    <w:lvl w:ilvl="5" w:tplc="B28C34DC" w:tentative="1">
      <w:start w:val="1"/>
      <w:numFmt w:val="bullet"/>
      <w:lvlText w:val=""/>
      <w:lvlJc w:val="left"/>
      <w:pPr>
        <w:tabs>
          <w:tab w:val="num" w:pos="4320"/>
        </w:tabs>
        <w:ind w:left="4320" w:hanging="360"/>
      </w:pPr>
      <w:rPr>
        <w:rFonts w:ascii="Wingdings" w:hAnsi="Wingdings" w:hint="default"/>
      </w:rPr>
    </w:lvl>
    <w:lvl w:ilvl="6" w:tplc="472A6A38" w:tentative="1">
      <w:start w:val="1"/>
      <w:numFmt w:val="bullet"/>
      <w:lvlText w:val=""/>
      <w:lvlJc w:val="left"/>
      <w:pPr>
        <w:tabs>
          <w:tab w:val="num" w:pos="5040"/>
        </w:tabs>
        <w:ind w:left="5040" w:hanging="360"/>
      </w:pPr>
      <w:rPr>
        <w:rFonts w:ascii="Wingdings" w:hAnsi="Wingdings" w:hint="default"/>
      </w:rPr>
    </w:lvl>
    <w:lvl w:ilvl="7" w:tplc="83B2DC6C" w:tentative="1">
      <w:start w:val="1"/>
      <w:numFmt w:val="bullet"/>
      <w:lvlText w:val=""/>
      <w:lvlJc w:val="left"/>
      <w:pPr>
        <w:tabs>
          <w:tab w:val="num" w:pos="5760"/>
        </w:tabs>
        <w:ind w:left="5760" w:hanging="360"/>
      </w:pPr>
      <w:rPr>
        <w:rFonts w:ascii="Wingdings" w:hAnsi="Wingdings" w:hint="default"/>
      </w:rPr>
    </w:lvl>
    <w:lvl w:ilvl="8" w:tplc="9F261D7C" w:tentative="1">
      <w:start w:val="1"/>
      <w:numFmt w:val="bullet"/>
      <w:lvlText w:val=""/>
      <w:lvlJc w:val="left"/>
      <w:pPr>
        <w:tabs>
          <w:tab w:val="num" w:pos="6480"/>
        </w:tabs>
        <w:ind w:left="6480" w:hanging="360"/>
      </w:pPr>
      <w:rPr>
        <w:rFonts w:ascii="Wingdings" w:hAnsi="Wingdings" w:hint="default"/>
      </w:rPr>
    </w:lvl>
  </w:abstractNum>
  <w:abstractNum w:abstractNumId="3">
    <w:nsid w:val="121A31D3"/>
    <w:multiLevelType w:val="multilevel"/>
    <w:tmpl w:val="582A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A94CE0"/>
    <w:multiLevelType w:val="multilevel"/>
    <w:tmpl w:val="D8749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1DE693E"/>
    <w:multiLevelType w:val="multilevel"/>
    <w:tmpl w:val="7234A27E"/>
    <w:lvl w:ilvl="0">
      <w:start w:val="1"/>
      <w:numFmt w:val="bullet"/>
      <w:lvlText w:val="●"/>
      <w:lvlJc w:val="left"/>
      <w:pPr>
        <w:ind w:left="720" w:hanging="360"/>
      </w:pPr>
      <w:rPr>
        <w:rFonts w:ascii="Arial" w:eastAsia="Arial" w:hAnsi="Arial" w:cs="Arial"/>
        <w:color w:val="3C3D3F"/>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F285910"/>
    <w:multiLevelType w:val="hybridMultilevel"/>
    <w:tmpl w:val="17B0FC94"/>
    <w:lvl w:ilvl="0" w:tplc="7BCA677C">
      <w:start w:val="1"/>
      <w:numFmt w:val="bullet"/>
      <w:lvlText w:val=""/>
      <w:lvlJc w:val="left"/>
      <w:pPr>
        <w:tabs>
          <w:tab w:val="num" w:pos="720"/>
        </w:tabs>
        <w:ind w:left="720" w:hanging="360"/>
      </w:pPr>
      <w:rPr>
        <w:rFonts w:ascii="Wingdings" w:hAnsi="Wingdings" w:hint="default"/>
      </w:rPr>
    </w:lvl>
    <w:lvl w:ilvl="1" w:tplc="55F86D5A" w:tentative="1">
      <w:start w:val="1"/>
      <w:numFmt w:val="bullet"/>
      <w:lvlText w:val=""/>
      <w:lvlJc w:val="left"/>
      <w:pPr>
        <w:tabs>
          <w:tab w:val="num" w:pos="1440"/>
        </w:tabs>
        <w:ind w:left="1440" w:hanging="360"/>
      </w:pPr>
      <w:rPr>
        <w:rFonts w:ascii="Wingdings" w:hAnsi="Wingdings" w:hint="default"/>
      </w:rPr>
    </w:lvl>
    <w:lvl w:ilvl="2" w:tplc="7358984A" w:tentative="1">
      <w:start w:val="1"/>
      <w:numFmt w:val="bullet"/>
      <w:lvlText w:val=""/>
      <w:lvlJc w:val="left"/>
      <w:pPr>
        <w:tabs>
          <w:tab w:val="num" w:pos="2160"/>
        </w:tabs>
        <w:ind w:left="2160" w:hanging="360"/>
      </w:pPr>
      <w:rPr>
        <w:rFonts w:ascii="Wingdings" w:hAnsi="Wingdings" w:hint="default"/>
      </w:rPr>
    </w:lvl>
    <w:lvl w:ilvl="3" w:tplc="C53C2D0E" w:tentative="1">
      <w:start w:val="1"/>
      <w:numFmt w:val="bullet"/>
      <w:lvlText w:val=""/>
      <w:lvlJc w:val="left"/>
      <w:pPr>
        <w:tabs>
          <w:tab w:val="num" w:pos="2880"/>
        </w:tabs>
        <w:ind w:left="2880" w:hanging="360"/>
      </w:pPr>
      <w:rPr>
        <w:rFonts w:ascii="Wingdings" w:hAnsi="Wingdings" w:hint="default"/>
      </w:rPr>
    </w:lvl>
    <w:lvl w:ilvl="4" w:tplc="F972256C" w:tentative="1">
      <w:start w:val="1"/>
      <w:numFmt w:val="bullet"/>
      <w:lvlText w:val=""/>
      <w:lvlJc w:val="left"/>
      <w:pPr>
        <w:tabs>
          <w:tab w:val="num" w:pos="3600"/>
        </w:tabs>
        <w:ind w:left="3600" w:hanging="360"/>
      </w:pPr>
      <w:rPr>
        <w:rFonts w:ascii="Wingdings" w:hAnsi="Wingdings" w:hint="default"/>
      </w:rPr>
    </w:lvl>
    <w:lvl w:ilvl="5" w:tplc="F44C9C58" w:tentative="1">
      <w:start w:val="1"/>
      <w:numFmt w:val="bullet"/>
      <w:lvlText w:val=""/>
      <w:lvlJc w:val="left"/>
      <w:pPr>
        <w:tabs>
          <w:tab w:val="num" w:pos="4320"/>
        </w:tabs>
        <w:ind w:left="4320" w:hanging="360"/>
      </w:pPr>
      <w:rPr>
        <w:rFonts w:ascii="Wingdings" w:hAnsi="Wingdings" w:hint="default"/>
      </w:rPr>
    </w:lvl>
    <w:lvl w:ilvl="6" w:tplc="62002CD0" w:tentative="1">
      <w:start w:val="1"/>
      <w:numFmt w:val="bullet"/>
      <w:lvlText w:val=""/>
      <w:lvlJc w:val="left"/>
      <w:pPr>
        <w:tabs>
          <w:tab w:val="num" w:pos="5040"/>
        </w:tabs>
        <w:ind w:left="5040" w:hanging="360"/>
      </w:pPr>
      <w:rPr>
        <w:rFonts w:ascii="Wingdings" w:hAnsi="Wingdings" w:hint="default"/>
      </w:rPr>
    </w:lvl>
    <w:lvl w:ilvl="7" w:tplc="79FC2572" w:tentative="1">
      <w:start w:val="1"/>
      <w:numFmt w:val="bullet"/>
      <w:lvlText w:val=""/>
      <w:lvlJc w:val="left"/>
      <w:pPr>
        <w:tabs>
          <w:tab w:val="num" w:pos="5760"/>
        </w:tabs>
        <w:ind w:left="5760" w:hanging="360"/>
      </w:pPr>
      <w:rPr>
        <w:rFonts w:ascii="Wingdings" w:hAnsi="Wingdings" w:hint="default"/>
      </w:rPr>
    </w:lvl>
    <w:lvl w:ilvl="8" w:tplc="0156B45E" w:tentative="1">
      <w:start w:val="1"/>
      <w:numFmt w:val="bullet"/>
      <w:lvlText w:val=""/>
      <w:lvlJc w:val="left"/>
      <w:pPr>
        <w:tabs>
          <w:tab w:val="num" w:pos="6480"/>
        </w:tabs>
        <w:ind w:left="6480" w:hanging="360"/>
      </w:pPr>
      <w:rPr>
        <w:rFonts w:ascii="Wingdings" w:hAnsi="Wingdings" w:hint="default"/>
      </w:rPr>
    </w:lvl>
  </w:abstractNum>
  <w:abstractNum w:abstractNumId="7">
    <w:nsid w:val="2F366A7F"/>
    <w:multiLevelType w:val="hybridMultilevel"/>
    <w:tmpl w:val="B4A6B6E0"/>
    <w:lvl w:ilvl="0" w:tplc="51E4185C">
      <w:start w:val="1"/>
      <w:numFmt w:val="bullet"/>
      <w:lvlText w:val=""/>
      <w:lvlJc w:val="left"/>
      <w:pPr>
        <w:tabs>
          <w:tab w:val="num" w:pos="720"/>
        </w:tabs>
        <w:ind w:left="720" w:hanging="360"/>
      </w:pPr>
      <w:rPr>
        <w:rFonts w:ascii="Wingdings" w:hAnsi="Wingdings" w:hint="default"/>
      </w:rPr>
    </w:lvl>
    <w:lvl w:ilvl="1" w:tplc="FE989FE2">
      <w:start w:val="302"/>
      <w:numFmt w:val="bullet"/>
      <w:lvlText w:val=""/>
      <w:lvlJc w:val="left"/>
      <w:pPr>
        <w:tabs>
          <w:tab w:val="num" w:pos="1440"/>
        </w:tabs>
        <w:ind w:left="1440" w:hanging="360"/>
      </w:pPr>
      <w:rPr>
        <w:rFonts w:ascii="Wingdings" w:hAnsi="Wingdings" w:hint="default"/>
      </w:rPr>
    </w:lvl>
    <w:lvl w:ilvl="2" w:tplc="4C48E04A" w:tentative="1">
      <w:start w:val="1"/>
      <w:numFmt w:val="bullet"/>
      <w:lvlText w:val=""/>
      <w:lvlJc w:val="left"/>
      <w:pPr>
        <w:tabs>
          <w:tab w:val="num" w:pos="2160"/>
        </w:tabs>
        <w:ind w:left="2160" w:hanging="360"/>
      </w:pPr>
      <w:rPr>
        <w:rFonts w:ascii="Wingdings" w:hAnsi="Wingdings" w:hint="default"/>
      </w:rPr>
    </w:lvl>
    <w:lvl w:ilvl="3" w:tplc="11FC7340" w:tentative="1">
      <w:start w:val="1"/>
      <w:numFmt w:val="bullet"/>
      <w:lvlText w:val=""/>
      <w:lvlJc w:val="left"/>
      <w:pPr>
        <w:tabs>
          <w:tab w:val="num" w:pos="2880"/>
        </w:tabs>
        <w:ind w:left="2880" w:hanging="360"/>
      </w:pPr>
      <w:rPr>
        <w:rFonts w:ascii="Wingdings" w:hAnsi="Wingdings" w:hint="default"/>
      </w:rPr>
    </w:lvl>
    <w:lvl w:ilvl="4" w:tplc="DEF2AA26" w:tentative="1">
      <w:start w:val="1"/>
      <w:numFmt w:val="bullet"/>
      <w:lvlText w:val=""/>
      <w:lvlJc w:val="left"/>
      <w:pPr>
        <w:tabs>
          <w:tab w:val="num" w:pos="3600"/>
        </w:tabs>
        <w:ind w:left="3600" w:hanging="360"/>
      </w:pPr>
      <w:rPr>
        <w:rFonts w:ascii="Wingdings" w:hAnsi="Wingdings" w:hint="default"/>
      </w:rPr>
    </w:lvl>
    <w:lvl w:ilvl="5" w:tplc="22E6333E" w:tentative="1">
      <w:start w:val="1"/>
      <w:numFmt w:val="bullet"/>
      <w:lvlText w:val=""/>
      <w:lvlJc w:val="left"/>
      <w:pPr>
        <w:tabs>
          <w:tab w:val="num" w:pos="4320"/>
        </w:tabs>
        <w:ind w:left="4320" w:hanging="360"/>
      </w:pPr>
      <w:rPr>
        <w:rFonts w:ascii="Wingdings" w:hAnsi="Wingdings" w:hint="default"/>
      </w:rPr>
    </w:lvl>
    <w:lvl w:ilvl="6" w:tplc="38F2E910" w:tentative="1">
      <w:start w:val="1"/>
      <w:numFmt w:val="bullet"/>
      <w:lvlText w:val=""/>
      <w:lvlJc w:val="left"/>
      <w:pPr>
        <w:tabs>
          <w:tab w:val="num" w:pos="5040"/>
        </w:tabs>
        <w:ind w:left="5040" w:hanging="360"/>
      </w:pPr>
      <w:rPr>
        <w:rFonts w:ascii="Wingdings" w:hAnsi="Wingdings" w:hint="default"/>
      </w:rPr>
    </w:lvl>
    <w:lvl w:ilvl="7" w:tplc="980EC7BA" w:tentative="1">
      <w:start w:val="1"/>
      <w:numFmt w:val="bullet"/>
      <w:lvlText w:val=""/>
      <w:lvlJc w:val="left"/>
      <w:pPr>
        <w:tabs>
          <w:tab w:val="num" w:pos="5760"/>
        </w:tabs>
        <w:ind w:left="5760" w:hanging="360"/>
      </w:pPr>
      <w:rPr>
        <w:rFonts w:ascii="Wingdings" w:hAnsi="Wingdings" w:hint="default"/>
      </w:rPr>
    </w:lvl>
    <w:lvl w:ilvl="8" w:tplc="CCCC42D0" w:tentative="1">
      <w:start w:val="1"/>
      <w:numFmt w:val="bullet"/>
      <w:lvlText w:val=""/>
      <w:lvlJc w:val="left"/>
      <w:pPr>
        <w:tabs>
          <w:tab w:val="num" w:pos="6480"/>
        </w:tabs>
        <w:ind w:left="6480" w:hanging="360"/>
      </w:pPr>
      <w:rPr>
        <w:rFonts w:ascii="Wingdings" w:hAnsi="Wingdings" w:hint="default"/>
      </w:rPr>
    </w:lvl>
  </w:abstractNum>
  <w:abstractNum w:abstractNumId="8">
    <w:nsid w:val="33C8327A"/>
    <w:multiLevelType w:val="multilevel"/>
    <w:tmpl w:val="396C6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DBE591E"/>
    <w:multiLevelType w:val="hybridMultilevel"/>
    <w:tmpl w:val="2D7AFFDE"/>
    <w:lvl w:ilvl="0" w:tplc="8E1C49A4">
      <w:start w:val="1"/>
      <w:numFmt w:val="bullet"/>
      <w:lvlText w:val=""/>
      <w:lvlJc w:val="left"/>
      <w:pPr>
        <w:tabs>
          <w:tab w:val="num" w:pos="720"/>
        </w:tabs>
        <w:ind w:left="720" w:hanging="360"/>
      </w:pPr>
      <w:rPr>
        <w:rFonts w:ascii="Wingdings" w:hAnsi="Wingdings" w:hint="default"/>
      </w:rPr>
    </w:lvl>
    <w:lvl w:ilvl="1" w:tplc="A722420A" w:tentative="1">
      <w:start w:val="1"/>
      <w:numFmt w:val="bullet"/>
      <w:lvlText w:val=""/>
      <w:lvlJc w:val="left"/>
      <w:pPr>
        <w:tabs>
          <w:tab w:val="num" w:pos="1440"/>
        </w:tabs>
        <w:ind w:left="1440" w:hanging="360"/>
      </w:pPr>
      <w:rPr>
        <w:rFonts w:ascii="Wingdings" w:hAnsi="Wingdings" w:hint="default"/>
      </w:rPr>
    </w:lvl>
    <w:lvl w:ilvl="2" w:tplc="F3B2A564" w:tentative="1">
      <w:start w:val="1"/>
      <w:numFmt w:val="bullet"/>
      <w:lvlText w:val=""/>
      <w:lvlJc w:val="left"/>
      <w:pPr>
        <w:tabs>
          <w:tab w:val="num" w:pos="2160"/>
        </w:tabs>
        <w:ind w:left="2160" w:hanging="360"/>
      </w:pPr>
      <w:rPr>
        <w:rFonts w:ascii="Wingdings" w:hAnsi="Wingdings" w:hint="default"/>
      </w:rPr>
    </w:lvl>
    <w:lvl w:ilvl="3" w:tplc="5EC6383A" w:tentative="1">
      <w:start w:val="1"/>
      <w:numFmt w:val="bullet"/>
      <w:lvlText w:val=""/>
      <w:lvlJc w:val="left"/>
      <w:pPr>
        <w:tabs>
          <w:tab w:val="num" w:pos="2880"/>
        </w:tabs>
        <w:ind w:left="2880" w:hanging="360"/>
      </w:pPr>
      <w:rPr>
        <w:rFonts w:ascii="Wingdings" w:hAnsi="Wingdings" w:hint="default"/>
      </w:rPr>
    </w:lvl>
    <w:lvl w:ilvl="4" w:tplc="81C61176" w:tentative="1">
      <w:start w:val="1"/>
      <w:numFmt w:val="bullet"/>
      <w:lvlText w:val=""/>
      <w:lvlJc w:val="left"/>
      <w:pPr>
        <w:tabs>
          <w:tab w:val="num" w:pos="3600"/>
        </w:tabs>
        <w:ind w:left="3600" w:hanging="360"/>
      </w:pPr>
      <w:rPr>
        <w:rFonts w:ascii="Wingdings" w:hAnsi="Wingdings" w:hint="default"/>
      </w:rPr>
    </w:lvl>
    <w:lvl w:ilvl="5" w:tplc="308A6D0E" w:tentative="1">
      <w:start w:val="1"/>
      <w:numFmt w:val="bullet"/>
      <w:lvlText w:val=""/>
      <w:lvlJc w:val="left"/>
      <w:pPr>
        <w:tabs>
          <w:tab w:val="num" w:pos="4320"/>
        </w:tabs>
        <w:ind w:left="4320" w:hanging="360"/>
      </w:pPr>
      <w:rPr>
        <w:rFonts w:ascii="Wingdings" w:hAnsi="Wingdings" w:hint="default"/>
      </w:rPr>
    </w:lvl>
    <w:lvl w:ilvl="6" w:tplc="208E6912" w:tentative="1">
      <w:start w:val="1"/>
      <w:numFmt w:val="bullet"/>
      <w:lvlText w:val=""/>
      <w:lvlJc w:val="left"/>
      <w:pPr>
        <w:tabs>
          <w:tab w:val="num" w:pos="5040"/>
        </w:tabs>
        <w:ind w:left="5040" w:hanging="360"/>
      </w:pPr>
      <w:rPr>
        <w:rFonts w:ascii="Wingdings" w:hAnsi="Wingdings" w:hint="default"/>
      </w:rPr>
    </w:lvl>
    <w:lvl w:ilvl="7" w:tplc="62DCE9EC" w:tentative="1">
      <w:start w:val="1"/>
      <w:numFmt w:val="bullet"/>
      <w:lvlText w:val=""/>
      <w:lvlJc w:val="left"/>
      <w:pPr>
        <w:tabs>
          <w:tab w:val="num" w:pos="5760"/>
        </w:tabs>
        <w:ind w:left="5760" w:hanging="360"/>
      </w:pPr>
      <w:rPr>
        <w:rFonts w:ascii="Wingdings" w:hAnsi="Wingdings" w:hint="default"/>
      </w:rPr>
    </w:lvl>
    <w:lvl w:ilvl="8" w:tplc="BABC5224" w:tentative="1">
      <w:start w:val="1"/>
      <w:numFmt w:val="bullet"/>
      <w:lvlText w:val=""/>
      <w:lvlJc w:val="left"/>
      <w:pPr>
        <w:tabs>
          <w:tab w:val="num" w:pos="6480"/>
        </w:tabs>
        <w:ind w:left="6480" w:hanging="360"/>
      </w:pPr>
      <w:rPr>
        <w:rFonts w:ascii="Wingdings" w:hAnsi="Wingdings" w:hint="default"/>
      </w:rPr>
    </w:lvl>
  </w:abstractNum>
  <w:abstractNum w:abstractNumId="10">
    <w:nsid w:val="400D7529"/>
    <w:multiLevelType w:val="hybridMultilevel"/>
    <w:tmpl w:val="CADAA402"/>
    <w:lvl w:ilvl="0" w:tplc="8954D9CE">
      <w:start w:val="1"/>
      <w:numFmt w:val="bullet"/>
      <w:lvlText w:val=""/>
      <w:lvlJc w:val="left"/>
      <w:pPr>
        <w:tabs>
          <w:tab w:val="num" w:pos="720"/>
        </w:tabs>
        <w:ind w:left="720" w:hanging="360"/>
      </w:pPr>
      <w:rPr>
        <w:rFonts w:ascii="Wingdings" w:hAnsi="Wingdings" w:hint="default"/>
      </w:rPr>
    </w:lvl>
    <w:lvl w:ilvl="1" w:tplc="57606A00">
      <w:start w:val="1"/>
      <w:numFmt w:val="bullet"/>
      <w:lvlText w:val=""/>
      <w:lvlJc w:val="left"/>
      <w:pPr>
        <w:tabs>
          <w:tab w:val="num" w:pos="1440"/>
        </w:tabs>
        <w:ind w:left="1440" w:hanging="360"/>
      </w:pPr>
      <w:rPr>
        <w:rFonts w:ascii="Wingdings" w:hAnsi="Wingdings" w:hint="default"/>
      </w:rPr>
    </w:lvl>
    <w:lvl w:ilvl="2" w:tplc="0722DF62" w:tentative="1">
      <w:start w:val="1"/>
      <w:numFmt w:val="bullet"/>
      <w:lvlText w:val=""/>
      <w:lvlJc w:val="left"/>
      <w:pPr>
        <w:tabs>
          <w:tab w:val="num" w:pos="2160"/>
        </w:tabs>
        <w:ind w:left="2160" w:hanging="360"/>
      </w:pPr>
      <w:rPr>
        <w:rFonts w:ascii="Wingdings" w:hAnsi="Wingdings" w:hint="default"/>
      </w:rPr>
    </w:lvl>
    <w:lvl w:ilvl="3" w:tplc="56DA3A7E" w:tentative="1">
      <w:start w:val="1"/>
      <w:numFmt w:val="bullet"/>
      <w:lvlText w:val=""/>
      <w:lvlJc w:val="left"/>
      <w:pPr>
        <w:tabs>
          <w:tab w:val="num" w:pos="2880"/>
        </w:tabs>
        <w:ind w:left="2880" w:hanging="360"/>
      </w:pPr>
      <w:rPr>
        <w:rFonts w:ascii="Wingdings" w:hAnsi="Wingdings" w:hint="default"/>
      </w:rPr>
    </w:lvl>
    <w:lvl w:ilvl="4" w:tplc="7BD03D26" w:tentative="1">
      <w:start w:val="1"/>
      <w:numFmt w:val="bullet"/>
      <w:lvlText w:val=""/>
      <w:lvlJc w:val="left"/>
      <w:pPr>
        <w:tabs>
          <w:tab w:val="num" w:pos="3600"/>
        </w:tabs>
        <w:ind w:left="3600" w:hanging="360"/>
      </w:pPr>
      <w:rPr>
        <w:rFonts w:ascii="Wingdings" w:hAnsi="Wingdings" w:hint="default"/>
      </w:rPr>
    </w:lvl>
    <w:lvl w:ilvl="5" w:tplc="5D7CD344" w:tentative="1">
      <w:start w:val="1"/>
      <w:numFmt w:val="bullet"/>
      <w:lvlText w:val=""/>
      <w:lvlJc w:val="left"/>
      <w:pPr>
        <w:tabs>
          <w:tab w:val="num" w:pos="4320"/>
        </w:tabs>
        <w:ind w:left="4320" w:hanging="360"/>
      </w:pPr>
      <w:rPr>
        <w:rFonts w:ascii="Wingdings" w:hAnsi="Wingdings" w:hint="default"/>
      </w:rPr>
    </w:lvl>
    <w:lvl w:ilvl="6" w:tplc="76460082" w:tentative="1">
      <w:start w:val="1"/>
      <w:numFmt w:val="bullet"/>
      <w:lvlText w:val=""/>
      <w:lvlJc w:val="left"/>
      <w:pPr>
        <w:tabs>
          <w:tab w:val="num" w:pos="5040"/>
        </w:tabs>
        <w:ind w:left="5040" w:hanging="360"/>
      </w:pPr>
      <w:rPr>
        <w:rFonts w:ascii="Wingdings" w:hAnsi="Wingdings" w:hint="default"/>
      </w:rPr>
    </w:lvl>
    <w:lvl w:ilvl="7" w:tplc="C31E0E5A" w:tentative="1">
      <w:start w:val="1"/>
      <w:numFmt w:val="bullet"/>
      <w:lvlText w:val=""/>
      <w:lvlJc w:val="left"/>
      <w:pPr>
        <w:tabs>
          <w:tab w:val="num" w:pos="5760"/>
        </w:tabs>
        <w:ind w:left="5760" w:hanging="360"/>
      </w:pPr>
      <w:rPr>
        <w:rFonts w:ascii="Wingdings" w:hAnsi="Wingdings" w:hint="default"/>
      </w:rPr>
    </w:lvl>
    <w:lvl w:ilvl="8" w:tplc="EC66B8AE" w:tentative="1">
      <w:start w:val="1"/>
      <w:numFmt w:val="bullet"/>
      <w:lvlText w:val=""/>
      <w:lvlJc w:val="left"/>
      <w:pPr>
        <w:tabs>
          <w:tab w:val="num" w:pos="6480"/>
        </w:tabs>
        <w:ind w:left="6480" w:hanging="360"/>
      </w:pPr>
      <w:rPr>
        <w:rFonts w:ascii="Wingdings" w:hAnsi="Wingdings" w:hint="default"/>
      </w:rPr>
    </w:lvl>
  </w:abstractNum>
  <w:abstractNum w:abstractNumId="11">
    <w:nsid w:val="43D6379C"/>
    <w:multiLevelType w:val="multilevel"/>
    <w:tmpl w:val="30F8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45E10EE"/>
    <w:multiLevelType w:val="hybridMultilevel"/>
    <w:tmpl w:val="770CA7B6"/>
    <w:lvl w:ilvl="0" w:tplc="824C0F5E">
      <w:start w:val="1"/>
      <w:numFmt w:val="bullet"/>
      <w:lvlText w:val=""/>
      <w:lvlJc w:val="left"/>
      <w:pPr>
        <w:tabs>
          <w:tab w:val="num" w:pos="720"/>
        </w:tabs>
        <w:ind w:left="720" w:hanging="360"/>
      </w:pPr>
      <w:rPr>
        <w:rFonts w:ascii="Wingdings" w:hAnsi="Wingdings" w:hint="default"/>
      </w:rPr>
    </w:lvl>
    <w:lvl w:ilvl="1" w:tplc="0B621A66" w:tentative="1">
      <w:start w:val="1"/>
      <w:numFmt w:val="bullet"/>
      <w:lvlText w:val=""/>
      <w:lvlJc w:val="left"/>
      <w:pPr>
        <w:tabs>
          <w:tab w:val="num" w:pos="1440"/>
        </w:tabs>
        <w:ind w:left="1440" w:hanging="360"/>
      </w:pPr>
      <w:rPr>
        <w:rFonts w:ascii="Wingdings" w:hAnsi="Wingdings" w:hint="default"/>
      </w:rPr>
    </w:lvl>
    <w:lvl w:ilvl="2" w:tplc="27486EB8" w:tentative="1">
      <w:start w:val="1"/>
      <w:numFmt w:val="bullet"/>
      <w:lvlText w:val=""/>
      <w:lvlJc w:val="left"/>
      <w:pPr>
        <w:tabs>
          <w:tab w:val="num" w:pos="2160"/>
        </w:tabs>
        <w:ind w:left="2160" w:hanging="360"/>
      </w:pPr>
      <w:rPr>
        <w:rFonts w:ascii="Wingdings" w:hAnsi="Wingdings" w:hint="default"/>
      </w:rPr>
    </w:lvl>
    <w:lvl w:ilvl="3" w:tplc="20BC246C" w:tentative="1">
      <w:start w:val="1"/>
      <w:numFmt w:val="bullet"/>
      <w:lvlText w:val=""/>
      <w:lvlJc w:val="left"/>
      <w:pPr>
        <w:tabs>
          <w:tab w:val="num" w:pos="2880"/>
        </w:tabs>
        <w:ind w:left="2880" w:hanging="360"/>
      </w:pPr>
      <w:rPr>
        <w:rFonts w:ascii="Wingdings" w:hAnsi="Wingdings" w:hint="default"/>
      </w:rPr>
    </w:lvl>
    <w:lvl w:ilvl="4" w:tplc="87D6B8A4" w:tentative="1">
      <w:start w:val="1"/>
      <w:numFmt w:val="bullet"/>
      <w:lvlText w:val=""/>
      <w:lvlJc w:val="left"/>
      <w:pPr>
        <w:tabs>
          <w:tab w:val="num" w:pos="3600"/>
        </w:tabs>
        <w:ind w:left="3600" w:hanging="360"/>
      </w:pPr>
      <w:rPr>
        <w:rFonts w:ascii="Wingdings" w:hAnsi="Wingdings" w:hint="default"/>
      </w:rPr>
    </w:lvl>
    <w:lvl w:ilvl="5" w:tplc="019E5294" w:tentative="1">
      <w:start w:val="1"/>
      <w:numFmt w:val="bullet"/>
      <w:lvlText w:val=""/>
      <w:lvlJc w:val="left"/>
      <w:pPr>
        <w:tabs>
          <w:tab w:val="num" w:pos="4320"/>
        </w:tabs>
        <w:ind w:left="4320" w:hanging="360"/>
      </w:pPr>
      <w:rPr>
        <w:rFonts w:ascii="Wingdings" w:hAnsi="Wingdings" w:hint="default"/>
      </w:rPr>
    </w:lvl>
    <w:lvl w:ilvl="6" w:tplc="82EACD8C" w:tentative="1">
      <w:start w:val="1"/>
      <w:numFmt w:val="bullet"/>
      <w:lvlText w:val=""/>
      <w:lvlJc w:val="left"/>
      <w:pPr>
        <w:tabs>
          <w:tab w:val="num" w:pos="5040"/>
        </w:tabs>
        <w:ind w:left="5040" w:hanging="360"/>
      </w:pPr>
      <w:rPr>
        <w:rFonts w:ascii="Wingdings" w:hAnsi="Wingdings" w:hint="default"/>
      </w:rPr>
    </w:lvl>
    <w:lvl w:ilvl="7" w:tplc="26DE93BC" w:tentative="1">
      <w:start w:val="1"/>
      <w:numFmt w:val="bullet"/>
      <w:lvlText w:val=""/>
      <w:lvlJc w:val="left"/>
      <w:pPr>
        <w:tabs>
          <w:tab w:val="num" w:pos="5760"/>
        </w:tabs>
        <w:ind w:left="5760" w:hanging="360"/>
      </w:pPr>
      <w:rPr>
        <w:rFonts w:ascii="Wingdings" w:hAnsi="Wingdings" w:hint="default"/>
      </w:rPr>
    </w:lvl>
    <w:lvl w:ilvl="8" w:tplc="09AEA660" w:tentative="1">
      <w:start w:val="1"/>
      <w:numFmt w:val="bullet"/>
      <w:lvlText w:val=""/>
      <w:lvlJc w:val="left"/>
      <w:pPr>
        <w:tabs>
          <w:tab w:val="num" w:pos="6480"/>
        </w:tabs>
        <w:ind w:left="6480" w:hanging="360"/>
      </w:pPr>
      <w:rPr>
        <w:rFonts w:ascii="Wingdings" w:hAnsi="Wingdings" w:hint="default"/>
      </w:rPr>
    </w:lvl>
  </w:abstractNum>
  <w:abstractNum w:abstractNumId="13">
    <w:nsid w:val="49062683"/>
    <w:multiLevelType w:val="hybridMultilevel"/>
    <w:tmpl w:val="6244445E"/>
    <w:lvl w:ilvl="0" w:tplc="4426ECAC">
      <w:start w:val="1"/>
      <w:numFmt w:val="bullet"/>
      <w:lvlText w:val=""/>
      <w:lvlJc w:val="left"/>
      <w:pPr>
        <w:tabs>
          <w:tab w:val="num" w:pos="720"/>
        </w:tabs>
        <w:ind w:left="720" w:hanging="360"/>
      </w:pPr>
      <w:rPr>
        <w:rFonts w:ascii="Wingdings" w:hAnsi="Wingdings" w:hint="default"/>
      </w:rPr>
    </w:lvl>
    <w:lvl w:ilvl="1" w:tplc="38C07B5E" w:tentative="1">
      <w:start w:val="1"/>
      <w:numFmt w:val="bullet"/>
      <w:lvlText w:val=""/>
      <w:lvlJc w:val="left"/>
      <w:pPr>
        <w:tabs>
          <w:tab w:val="num" w:pos="1440"/>
        </w:tabs>
        <w:ind w:left="1440" w:hanging="360"/>
      </w:pPr>
      <w:rPr>
        <w:rFonts w:ascii="Wingdings" w:hAnsi="Wingdings" w:hint="default"/>
      </w:rPr>
    </w:lvl>
    <w:lvl w:ilvl="2" w:tplc="4994107E" w:tentative="1">
      <w:start w:val="1"/>
      <w:numFmt w:val="bullet"/>
      <w:lvlText w:val=""/>
      <w:lvlJc w:val="left"/>
      <w:pPr>
        <w:tabs>
          <w:tab w:val="num" w:pos="2160"/>
        </w:tabs>
        <w:ind w:left="2160" w:hanging="360"/>
      </w:pPr>
      <w:rPr>
        <w:rFonts w:ascii="Wingdings" w:hAnsi="Wingdings" w:hint="default"/>
      </w:rPr>
    </w:lvl>
    <w:lvl w:ilvl="3" w:tplc="FC62DD58" w:tentative="1">
      <w:start w:val="1"/>
      <w:numFmt w:val="bullet"/>
      <w:lvlText w:val=""/>
      <w:lvlJc w:val="left"/>
      <w:pPr>
        <w:tabs>
          <w:tab w:val="num" w:pos="2880"/>
        </w:tabs>
        <w:ind w:left="2880" w:hanging="360"/>
      </w:pPr>
      <w:rPr>
        <w:rFonts w:ascii="Wingdings" w:hAnsi="Wingdings" w:hint="default"/>
      </w:rPr>
    </w:lvl>
    <w:lvl w:ilvl="4" w:tplc="282EBF98" w:tentative="1">
      <w:start w:val="1"/>
      <w:numFmt w:val="bullet"/>
      <w:lvlText w:val=""/>
      <w:lvlJc w:val="left"/>
      <w:pPr>
        <w:tabs>
          <w:tab w:val="num" w:pos="3600"/>
        </w:tabs>
        <w:ind w:left="3600" w:hanging="360"/>
      </w:pPr>
      <w:rPr>
        <w:rFonts w:ascii="Wingdings" w:hAnsi="Wingdings" w:hint="default"/>
      </w:rPr>
    </w:lvl>
    <w:lvl w:ilvl="5" w:tplc="C6D43512" w:tentative="1">
      <w:start w:val="1"/>
      <w:numFmt w:val="bullet"/>
      <w:lvlText w:val=""/>
      <w:lvlJc w:val="left"/>
      <w:pPr>
        <w:tabs>
          <w:tab w:val="num" w:pos="4320"/>
        </w:tabs>
        <w:ind w:left="4320" w:hanging="360"/>
      </w:pPr>
      <w:rPr>
        <w:rFonts w:ascii="Wingdings" w:hAnsi="Wingdings" w:hint="default"/>
      </w:rPr>
    </w:lvl>
    <w:lvl w:ilvl="6" w:tplc="75F23612" w:tentative="1">
      <w:start w:val="1"/>
      <w:numFmt w:val="bullet"/>
      <w:lvlText w:val=""/>
      <w:lvlJc w:val="left"/>
      <w:pPr>
        <w:tabs>
          <w:tab w:val="num" w:pos="5040"/>
        </w:tabs>
        <w:ind w:left="5040" w:hanging="360"/>
      </w:pPr>
      <w:rPr>
        <w:rFonts w:ascii="Wingdings" w:hAnsi="Wingdings" w:hint="default"/>
      </w:rPr>
    </w:lvl>
    <w:lvl w:ilvl="7" w:tplc="DC06865C" w:tentative="1">
      <w:start w:val="1"/>
      <w:numFmt w:val="bullet"/>
      <w:lvlText w:val=""/>
      <w:lvlJc w:val="left"/>
      <w:pPr>
        <w:tabs>
          <w:tab w:val="num" w:pos="5760"/>
        </w:tabs>
        <w:ind w:left="5760" w:hanging="360"/>
      </w:pPr>
      <w:rPr>
        <w:rFonts w:ascii="Wingdings" w:hAnsi="Wingdings" w:hint="default"/>
      </w:rPr>
    </w:lvl>
    <w:lvl w:ilvl="8" w:tplc="E6F6248C" w:tentative="1">
      <w:start w:val="1"/>
      <w:numFmt w:val="bullet"/>
      <w:lvlText w:val=""/>
      <w:lvlJc w:val="left"/>
      <w:pPr>
        <w:tabs>
          <w:tab w:val="num" w:pos="6480"/>
        </w:tabs>
        <w:ind w:left="6480" w:hanging="360"/>
      </w:pPr>
      <w:rPr>
        <w:rFonts w:ascii="Wingdings" w:hAnsi="Wingdings" w:hint="default"/>
      </w:rPr>
    </w:lvl>
  </w:abstractNum>
  <w:abstractNum w:abstractNumId="14">
    <w:nsid w:val="4E334062"/>
    <w:multiLevelType w:val="multilevel"/>
    <w:tmpl w:val="59AEE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9887F8B"/>
    <w:multiLevelType w:val="hybridMultilevel"/>
    <w:tmpl w:val="9A0EB92A"/>
    <w:lvl w:ilvl="0" w:tplc="06040DBC">
      <w:start w:val="1"/>
      <w:numFmt w:val="bullet"/>
      <w:lvlText w:val=""/>
      <w:lvlJc w:val="left"/>
      <w:pPr>
        <w:tabs>
          <w:tab w:val="num" w:pos="720"/>
        </w:tabs>
        <w:ind w:left="720" w:hanging="360"/>
      </w:pPr>
      <w:rPr>
        <w:rFonts w:ascii="Wingdings" w:hAnsi="Wingdings" w:hint="default"/>
      </w:rPr>
    </w:lvl>
    <w:lvl w:ilvl="1" w:tplc="25082F26" w:tentative="1">
      <w:start w:val="1"/>
      <w:numFmt w:val="bullet"/>
      <w:lvlText w:val=""/>
      <w:lvlJc w:val="left"/>
      <w:pPr>
        <w:tabs>
          <w:tab w:val="num" w:pos="1440"/>
        </w:tabs>
        <w:ind w:left="1440" w:hanging="360"/>
      </w:pPr>
      <w:rPr>
        <w:rFonts w:ascii="Wingdings" w:hAnsi="Wingdings" w:hint="default"/>
      </w:rPr>
    </w:lvl>
    <w:lvl w:ilvl="2" w:tplc="220A6436" w:tentative="1">
      <w:start w:val="1"/>
      <w:numFmt w:val="bullet"/>
      <w:lvlText w:val=""/>
      <w:lvlJc w:val="left"/>
      <w:pPr>
        <w:tabs>
          <w:tab w:val="num" w:pos="2160"/>
        </w:tabs>
        <w:ind w:left="2160" w:hanging="360"/>
      </w:pPr>
      <w:rPr>
        <w:rFonts w:ascii="Wingdings" w:hAnsi="Wingdings" w:hint="default"/>
      </w:rPr>
    </w:lvl>
    <w:lvl w:ilvl="3" w:tplc="E5F21A7E" w:tentative="1">
      <w:start w:val="1"/>
      <w:numFmt w:val="bullet"/>
      <w:lvlText w:val=""/>
      <w:lvlJc w:val="left"/>
      <w:pPr>
        <w:tabs>
          <w:tab w:val="num" w:pos="2880"/>
        </w:tabs>
        <w:ind w:left="2880" w:hanging="360"/>
      </w:pPr>
      <w:rPr>
        <w:rFonts w:ascii="Wingdings" w:hAnsi="Wingdings" w:hint="default"/>
      </w:rPr>
    </w:lvl>
    <w:lvl w:ilvl="4" w:tplc="D0DE859C" w:tentative="1">
      <w:start w:val="1"/>
      <w:numFmt w:val="bullet"/>
      <w:lvlText w:val=""/>
      <w:lvlJc w:val="left"/>
      <w:pPr>
        <w:tabs>
          <w:tab w:val="num" w:pos="3600"/>
        </w:tabs>
        <w:ind w:left="3600" w:hanging="360"/>
      </w:pPr>
      <w:rPr>
        <w:rFonts w:ascii="Wingdings" w:hAnsi="Wingdings" w:hint="default"/>
      </w:rPr>
    </w:lvl>
    <w:lvl w:ilvl="5" w:tplc="461AB89C" w:tentative="1">
      <w:start w:val="1"/>
      <w:numFmt w:val="bullet"/>
      <w:lvlText w:val=""/>
      <w:lvlJc w:val="left"/>
      <w:pPr>
        <w:tabs>
          <w:tab w:val="num" w:pos="4320"/>
        </w:tabs>
        <w:ind w:left="4320" w:hanging="360"/>
      </w:pPr>
      <w:rPr>
        <w:rFonts w:ascii="Wingdings" w:hAnsi="Wingdings" w:hint="default"/>
      </w:rPr>
    </w:lvl>
    <w:lvl w:ilvl="6" w:tplc="C5F847EC" w:tentative="1">
      <w:start w:val="1"/>
      <w:numFmt w:val="bullet"/>
      <w:lvlText w:val=""/>
      <w:lvlJc w:val="left"/>
      <w:pPr>
        <w:tabs>
          <w:tab w:val="num" w:pos="5040"/>
        </w:tabs>
        <w:ind w:left="5040" w:hanging="360"/>
      </w:pPr>
      <w:rPr>
        <w:rFonts w:ascii="Wingdings" w:hAnsi="Wingdings" w:hint="default"/>
      </w:rPr>
    </w:lvl>
    <w:lvl w:ilvl="7" w:tplc="9E5CDB42" w:tentative="1">
      <w:start w:val="1"/>
      <w:numFmt w:val="bullet"/>
      <w:lvlText w:val=""/>
      <w:lvlJc w:val="left"/>
      <w:pPr>
        <w:tabs>
          <w:tab w:val="num" w:pos="5760"/>
        </w:tabs>
        <w:ind w:left="5760" w:hanging="360"/>
      </w:pPr>
      <w:rPr>
        <w:rFonts w:ascii="Wingdings" w:hAnsi="Wingdings" w:hint="default"/>
      </w:rPr>
    </w:lvl>
    <w:lvl w:ilvl="8" w:tplc="27622F2C" w:tentative="1">
      <w:start w:val="1"/>
      <w:numFmt w:val="bullet"/>
      <w:lvlText w:val=""/>
      <w:lvlJc w:val="left"/>
      <w:pPr>
        <w:tabs>
          <w:tab w:val="num" w:pos="6480"/>
        </w:tabs>
        <w:ind w:left="6480" w:hanging="360"/>
      </w:pPr>
      <w:rPr>
        <w:rFonts w:ascii="Wingdings" w:hAnsi="Wingdings" w:hint="default"/>
      </w:rPr>
    </w:lvl>
  </w:abstractNum>
  <w:abstractNum w:abstractNumId="16">
    <w:nsid w:val="59C0712A"/>
    <w:multiLevelType w:val="hybridMultilevel"/>
    <w:tmpl w:val="6254BD3A"/>
    <w:lvl w:ilvl="0" w:tplc="FBD84E2A">
      <w:start w:val="1"/>
      <w:numFmt w:val="bullet"/>
      <w:lvlText w:val=""/>
      <w:lvlJc w:val="left"/>
      <w:pPr>
        <w:tabs>
          <w:tab w:val="num" w:pos="720"/>
        </w:tabs>
        <w:ind w:left="720" w:hanging="360"/>
      </w:pPr>
      <w:rPr>
        <w:rFonts w:ascii="Wingdings" w:hAnsi="Wingdings" w:hint="default"/>
      </w:rPr>
    </w:lvl>
    <w:lvl w:ilvl="1" w:tplc="FA1474B2" w:tentative="1">
      <w:start w:val="1"/>
      <w:numFmt w:val="bullet"/>
      <w:lvlText w:val=""/>
      <w:lvlJc w:val="left"/>
      <w:pPr>
        <w:tabs>
          <w:tab w:val="num" w:pos="1440"/>
        </w:tabs>
        <w:ind w:left="1440" w:hanging="360"/>
      </w:pPr>
      <w:rPr>
        <w:rFonts w:ascii="Wingdings" w:hAnsi="Wingdings" w:hint="default"/>
      </w:rPr>
    </w:lvl>
    <w:lvl w:ilvl="2" w:tplc="59A22224" w:tentative="1">
      <w:start w:val="1"/>
      <w:numFmt w:val="bullet"/>
      <w:lvlText w:val=""/>
      <w:lvlJc w:val="left"/>
      <w:pPr>
        <w:tabs>
          <w:tab w:val="num" w:pos="2160"/>
        </w:tabs>
        <w:ind w:left="2160" w:hanging="360"/>
      </w:pPr>
      <w:rPr>
        <w:rFonts w:ascii="Wingdings" w:hAnsi="Wingdings" w:hint="default"/>
      </w:rPr>
    </w:lvl>
    <w:lvl w:ilvl="3" w:tplc="02BC34B8" w:tentative="1">
      <w:start w:val="1"/>
      <w:numFmt w:val="bullet"/>
      <w:lvlText w:val=""/>
      <w:lvlJc w:val="left"/>
      <w:pPr>
        <w:tabs>
          <w:tab w:val="num" w:pos="2880"/>
        </w:tabs>
        <w:ind w:left="2880" w:hanging="360"/>
      </w:pPr>
      <w:rPr>
        <w:rFonts w:ascii="Wingdings" w:hAnsi="Wingdings" w:hint="default"/>
      </w:rPr>
    </w:lvl>
    <w:lvl w:ilvl="4" w:tplc="BD588978" w:tentative="1">
      <w:start w:val="1"/>
      <w:numFmt w:val="bullet"/>
      <w:lvlText w:val=""/>
      <w:lvlJc w:val="left"/>
      <w:pPr>
        <w:tabs>
          <w:tab w:val="num" w:pos="3600"/>
        </w:tabs>
        <w:ind w:left="3600" w:hanging="360"/>
      </w:pPr>
      <w:rPr>
        <w:rFonts w:ascii="Wingdings" w:hAnsi="Wingdings" w:hint="default"/>
      </w:rPr>
    </w:lvl>
    <w:lvl w:ilvl="5" w:tplc="20223748" w:tentative="1">
      <w:start w:val="1"/>
      <w:numFmt w:val="bullet"/>
      <w:lvlText w:val=""/>
      <w:lvlJc w:val="left"/>
      <w:pPr>
        <w:tabs>
          <w:tab w:val="num" w:pos="4320"/>
        </w:tabs>
        <w:ind w:left="4320" w:hanging="360"/>
      </w:pPr>
      <w:rPr>
        <w:rFonts w:ascii="Wingdings" w:hAnsi="Wingdings" w:hint="default"/>
      </w:rPr>
    </w:lvl>
    <w:lvl w:ilvl="6" w:tplc="550AD912" w:tentative="1">
      <w:start w:val="1"/>
      <w:numFmt w:val="bullet"/>
      <w:lvlText w:val=""/>
      <w:lvlJc w:val="left"/>
      <w:pPr>
        <w:tabs>
          <w:tab w:val="num" w:pos="5040"/>
        </w:tabs>
        <w:ind w:left="5040" w:hanging="360"/>
      </w:pPr>
      <w:rPr>
        <w:rFonts w:ascii="Wingdings" w:hAnsi="Wingdings" w:hint="default"/>
      </w:rPr>
    </w:lvl>
    <w:lvl w:ilvl="7" w:tplc="38F22B38" w:tentative="1">
      <w:start w:val="1"/>
      <w:numFmt w:val="bullet"/>
      <w:lvlText w:val=""/>
      <w:lvlJc w:val="left"/>
      <w:pPr>
        <w:tabs>
          <w:tab w:val="num" w:pos="5760"/>
        </w:tabs>
        <w:ind w:left="5760" w:hanging="360"/>
      </w:pPr>
      <w:rPr>
        <w:rFonts w:ascii="Wingdings" w:hAnsi="Wingdings" w:hint="default"/>
      </w:rPr>
    </w:lvl>
    <w:lvl w:ilvl="8" w:tplc="67406B96" w:tentative="1">
      <w:start w:val="1"/>
      <w:numFmt w:val="bullet"/>
      <w:lvlText w:val=""/>
      <w:lvlJc w:val="left"/>
      <w:pPr>
        <w:tabs>
          <w:tab w:val="num" w:pos="6480"/>
        </w:tabs>
        <w:ind w:left="6480" w:hanging="360"/>
      </w:pPr>
      <w:rPr>
        <w:rFonts w:ascii="Wingdings" w:hAnsi="Wingdings" w:hint="default"/>
      </w:rPr>
    </w:lvl>
  </w:abstractNum>
  <w:abstractNum w:abstractNumId="17">
    <w:nsid w:val="60073D38"/>
    <w:multiLevelType w:val="hybridMultilevel"/>
    <w:tmpl w:val="A33E2482"/>
    <w:lvl w:ilvl="0" w:tplc="D92E7D50">
      <w:start w:val="1"/>
      <w:numFmt w:val="bullet"/>
      <w:lvlText w:val=""/>
      <w:lvlJc w:val="left"/>
      <w:pPr>
        <w:tabs>
          <w:tab w:val="num" w:pos="720"/>
        </w:tabs>
        <w:ind w:left="720" w:hanging="360"/>
      </w:pPr>
      <w:rPr>
        <w:rFonts w:ascii="Wingdings" w:hAnsi="Wingdings" w:hint="default"/>
      </w:rPr>
    </w:lvl>
    <w:lvl w:ilvl="1" w:tplc="CFFEBA38" w:tentative="1">
      <w:start w:val="1"/>
      <w:numFmt w:val="bullet"/>
      <w:lvlText w:val=""/>
      <w:lvlJc w:val="left"/>
      <w:pPr>
        <w:tabs>
          <w:tab w:val="num" w:pos="1440"/>
        </w:tabs>
        <w:ind w:left="1440" w:hanging="360"/>
      </w:pPr>
      <w:rPr>
        <w:rFonts w:ascii="Wingdings" w:hAnsi="Wingdings" w:hint="default"/>
      </w:rPr>
    </w:lvl>
    <w:lvl w:ilvl="2" w:tplc="97EE3324" w:tentative="1">
      <w:start w:val="1"/>
      <w:numFmt w:val="bullet"/>
      <w:lvlText w:val=""/>
      <w:lvlJc w:val="left"/>
      <w:pPr>
        <w:tabs>
          <w:tab w:val="num" w:pos="2160"/>
        </w:tabs>
        <w:ind w:left="2160" w:hanging="360"/>
      </w:pPr>
      <w:rPr>
        <w:rFonts w:ascii="Wingdings" w:hAnsi="Wingdings" w:hint="default"/>
      </w:rPr>
    </w:lvl>
    <w:lvl w:ilvl="3" w:tplc="6978940C" w:tentative="1">
      <w:start w:val="1"/>
      <w:numFmt w:val="bullet"/>
      <w:lvlText w:val=""/>
      <w:lvlJc w:val="left"/>
      <w:pPr>
        <w:tabs>
          <w:tab w:val="num" w:pos="2880"/>
        </w:tabs>
        <w:ind w:left="2880" w:hanging="360"/>
      </w:pPr>
      <w:rPr>
        <w:rFonts w:ascii="Wingdings" w:hAnsi="Wingdings" w:hint="default"/>
      </w:rPr>
    </w:lvl>
    <w:lvl w:ilvl="4" w:tplc="3B7C5614" w:tentative="1">
      <w:start w:val="1"/>
      <w:numFmt w:val="bullet"/>
      <w:lvlText w:val=""/>
      <w:lvlJc w:val="left"/>
      <w:pPr>
        <w:tabs>
          <w:tab w:val="num" w:pos="3600"/>
        </w:tabs>
        <w:ind w:left="3600" w:hanging="360"/>
      </w:pPr>
      <w:rPr>
        <w:rFonts w:ascii="Wingdings" w:hAnsi="Wingdings" w:hint="default"/>
      </w:rPr>
    </w:lvl>
    <w:lvl w:ilvl="5" w:tplc="C3F67012" w:tentative="1">
      <w:start w:val="1"/>
      <w:numFmt w:val="bullet"/>
      <w:lvlText w:val=""/>
      <w:lvlJc w:val="left"/>
      <w:pPr>
        <w:tabs>
          <w:tab w:val="num" w:pos="4320"/>
        </w:tabs>
        <w:ind w:left="4320" w:hanging="360"/>
      </w:pPr>
      <w:rPr>
        <w:rFonts w:ascii="Wingdings" w:hAnsi="Wingdings" w:hint="default"/>
      </w:rPr>
    </w:lvl>
    <w:lvl w:ilvl="6" w:tplc="D1622FF2" w:tentative="1">
      <w:start w:val="1"/>
      <w:numFmt w:val="bullet"/>
      <w:lvlText w:val=""/>
      <w:lvlJc w:val="left"/>
      <w:pPr>
        <w:tabs>
          <w:tab w:val="num" w:pos="5040"/>
        </w:tabs>
        <w:ind w:left="5040" w:hanging="360"/>
      </w:pPr>
      <w:rPr>
        <w:rFonts w:ascii="Wingdings" w:hAnsi="Wingdings" w:hint="default"/>
      </w:rPr>
    </w:lvl>
    <w:lvl w:ilvl="7" w:tplc="CF1614CA" w:tentative="1">
      <w:start w:val="1"/>
      <w:numFmt w:val="bullet"/>
      <w:lvlText w:val=""/>
      <w:lvlJc w:val="left"/>
      <w:pPr>
        <w:tabs>
          <w:tab w:val="num" w:pos="5760"/>
        </w:tabs>
        <w:ind w:left="5760" w:hanging="360"/>
      </w:pPr>
      <w:rPr>
        <w:rFonts w:ascii="Wingdings" w:hAnsi="Wingdings" w:hint="default"/>
      </w:rPr>
    </w:lvl>
    <w:lvl w:ilvl="8" w:tplc="F68AA4A2" w:tentative="1">
      <w:start w:val="1"/>
      <w:numFmt w:val="bullet"/>
      <w:lvlText w:val=""/>
      <w:lvlJc w:val="left"/>
      <w:pPr>
        <w:tabs>
          <w:tab w:val="num" w:pos="6480"/>
        </w:tabs>
        <w:ind w:left="6480" w:hanging="360"/>
      </w:pPr>
      <w:rPr>
        <w:rFonts w:ascii="Wingdings" w:hAnsi="Wingdings" w:hint="default"/>
      </w:rPr>
    </w:lvl>
  </w:abstractNum>
  <w:abstractNum w:abstractNumId="18">
    <w:nsid w:val="70985542"/>
    <w:multiLevelType w:val="hybridMultilevel"/>
    <w:tmpl w:val="FEAE1E0C"/>
    <w:lvl w:ilvl="0" w:tplc="3AD0A96E">
      <w:start w:val="1"/>
      <w:numFmt w:val="bullet"/>
      <w:lvlText w:val=""/>
      <w:lvlJc w:val="left"/>
      <w:pPr>
        <w:tabs>
          <w:tab w:val="num" w:pos="720"/>
        </w:tabs>
        <w:ind w:left="720" w:hanging="360"/>
      </w:pPr>
      <w:rPr>
        <w:rFonts w:ascii="Wingdings" w:hAnsi="Wingdings" w:hint="default"/>
      </w:rPr>
    </w:lvl>
    <w:lvl w:ilvl="1" w:tplc="4BBE27E4">
      <w:start w:val="302"/>
      <w:numFmt w:val="bullet"/>
      <w:lvlText w:val=""/>
      <w:lvlJc w:val="left"/>
      <w:pPr>
        <w:tabs>
          <w:tab w:val="num" w:pos="1440"/>
        </w:tabs>
        <w:ind w:left="1440" w:hanging="360"/>
      </w:pPr>
      <w:rPr>
        <w:rFonts w:ascii="Wingdings" w:hAnsi="Wingdings" w:hint="default"/>
      </w:rPr>
    </w:lvl>
    <w:lvl w:ilvl="2" w:tplc="BFDCCF2E" w:tentative="1">
      <w:start w:val="1"/>
      <w:numFmt w:val="bullet"/>
      <w:lvlText w:val=""/>
      <w:lvlJc w:val="left"/>
      <w:pPr>
        <w:tabs>
          <w:tab w:val="num" w:pos="2160"/>
        </w:tabs>
        <w:ind w:left="2160" w:hanging="360"/>
      </w:pPr>
      <w:rPr>
        <w:rFonts w:ascii="Wingdings" w:hAnsi="Wingdings" w:hint="default"/>
      </w:rPr>
    </w:lvl>
    <w:lvl w:ilvl="3" w:tplc="9C585B24" w:tentative="1">
      <w:start w:val="1"/>
      <w:numFmt w:val="bullet"/>
      <w:lvlText w:val=""/>
      <w:lvlJc w:val="left"/>
      <w:pPr>
        <w:tabs>
          <w:tab w:val="num" w:pos="2880"/>
        </w:tabs>
        <w:ind w:left="2880" w:hanging="360"/>
      </w:pPr>
      <w:rPr>
        <w:rFonts w:ascii="Wingdings" w:hAnsi="Wingdings" w:hint="default"/>
      </w:rPr>
    </w:lvl>
    <w:lvl w:ilvl="4" w:tplc="D19E3954" w:tentative="1">
      <w:start w:val="1"/>
      <w:numFmt w:val="bullet"/>
      <w:lvlText w:val=""/>
      <w:lvlJc w:val="left"/>
      <w:pPr>
        <w:tabs>
          <w:tab w:val="num" w:pos="3600"/>
        </w:tabs>
        <w:ind w:left="3600" w:hanging="360"/>
      </w:pPr>
      <w:rPr>
        <w:rFonts w:ascii="Wingdings" w:hAnsi="Wingdings" w:hint="default"/>
      </w:rPr>
    </w:lvl>
    <w:lvl w:ilvl="5" w:tplc="A2A05DDA" w:tentative="1">
      <w:start w:val="1"/>
      <w:numFmt w:val="bullet"/>
      <w:lvlText w:val=""/>
      <w:lvlJc w:val="left"/>
      <w:pPr>
        <w:tabs>
          <w:tab w:val="num" w:pos="4320"/>
        </w:tabs>
        <w:ind w:left="4320" w:hanging="360"/>
      </w:pPr>
      <w:rPr>
        <w:rFonts w:ascii="Wingdings" w:hAnsi="Wingdings" w:hint="default"/>
      </w:rPr>
    </w:lvl>
    <w:lvl w:ilvl="6" w:tplc="02A032E0" w:tentative="1">
      <w:start w:val="1"/>
      <w:numFmt w:val="bullet"/>
      <w:lvlText w:val=""/>
      <w:lvlJc w:val="left"/>
      <w:pPr>
        <w:tabs>
          <w:tab w:val="num" w:pos="5040"/>
        </w:tabs>
        <w:ind w:left="5040" w:hanging="360"/>
      </w:pPr>
      <w:rPr>
        <w:rFonts w:ascii="Wingdings" w:hAnsi="Wingdings" w:hint="default"/>
      </w:rPr>
    </w:lvl>
    <w:lvl w:ilvl="7" w:tplc="0E4A6786" w:tentative="1">
      <w:start w:val="1"/>
      <w:numFmt w:val="bullet"/>
      <w:lvlText w:val=""/>
      <w:lvlJc w:val="left"/>
      <w:pPr>
        <w:tabs>
          <w:tab w:val="num" w:pos="5760"/>
        </w:tabs>
        <w:ind w:left="5760" w:hanging="360"/>
      </w:pPr>
      <w:rPr>
        <w:rFonts w:ascii="Wingdings" w:hAnsi="Wingdings" w:hint="default"/>
      </w:rPr>
    </w:lvl>
    <w:lvl w:ilvl="8" w:tplc="1C30C8B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4"/>
  </w:num>
  <w:num w:numId="4">
    <w:abstractNumId w:val="4"/>
  </w:num>
  <w:num w:numId="5">
    <w:abstractNumId w:val="3"/>
  </w:num>
  <w:num w:numId="6">
    <w:abstractNumId w:val="11"/>
  </w:num>
  <w:num w:numId="7">
    <w:abstractNumId w:val="13"/>
  </w:num>
  <w:num w:numId="8">
    <w:abstractNumId w:val="1"/>
  </w:num>
  <w:num w:numId="9">
    <w:abstractNumId w:val="15"/>
  </w:num>
  <w:num w:numId="10">
    <w:abstractNumId w:val="9"/>
  </w:num>
  <w:num w:numId="11">
    <w:abstractNumId w:val="18"/>
  </w:num>
  <w:num w:numId="12">
    <w:abstractNumId w:val="17"/>
  </w:num>
  <w:num w:numId="13">
    <w:abstractNumId w:val="10"/>
  </w:num>
  <w:num w:numId="14">
    <w:abstractNumId w:val="2"/>
  </w:num>
  <w:num w:numId="15">
    <w:abstractNumId w:val="6"/>
  </w:num>
  <w:num w:numId="16">
    <w:abstractNumId w:val="7"/>
  </w:num>
  <w:num w:numId="17">
    <w:abstractNumId w:val="16"/>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3A"/>
    <w:rsid w:val="0000518F"/>
    <w:rsid w:val="00031D20"/>
    <w:rsid w:val="00042EAE"/>
    <w:rsid w:val="00077295"/>
    <w:rsid w:val="00082766"/>
    <w:rsid w:val="00087C8B"/>
    <w:rsid w:val="000A283A"/>
    <w:rsid w:val="000B0162"/>
    <w:rsid w:val="00121BCB"/>
    <w:rsid w:val="00143364"/>
    <w:rsid w:val="00150675"/>
    <w:rsid w:val="00174E02"/>
    <w:rsid w:val="001851DF"/>
    <w:rsid w:val="002C7C01"/>
    <w:rsid w:val="003003B6"/>
    <w:rsid w:val="0033303C"/>
    <w:rsid w:val="0035018C"/>
    <w:rsid w:val="0035091D"/>
    <w:rsid w:val="0048231A"/>
    <w:rsid w:val="004F75A8"/>
    <w:rsid w:val="00504529"/>
    <w:rsid w:val="0053502D"/>
    <w:rsid w:val="005B31C4"/>
    <w:rsid w:val="0061158A"/>
    <w:rsid w:val="006208DF"/>
    <w:rsid w:val="0067619A"/>
    <w:rsid w:val="00757369"/>
    <w:rsid w:val="007E686D"/>
    <w:rsid w:val="007F7601"/>
    <w:rsid w:val="00822C94"/>
    <w:rsid w:val="00841074"/>
    <w:rsid w:val="008472A2"/>
    <w:rsid w:val="009B0726"/>
    <w:rsid w:val="009C7292"/>
    <w:rsid w:val="00A41FCE"/>
    <w:rsid w:val="00B45307"/>
    <w:rsid w:val="00BB6209"/>
    <w:rsid w:val="00C50BBD"/>
    <w:rsid w:val="00C94DE6"/>
    <w:rsid w:val="00D15D65"/>
    <w:rsid w:val="00D17620"/>
    <w:rsid w:val="00DF5C9B"/>
    <w:rsid w:val="00E2483D"/>
    <w:rsid w:val="00E329A6"/>
    <w:rsid w:val="00E60C2A"/>
    <w:rsid w:val="00E654FF"/>
    <w:rsid w:val="00E722C8"/>
    <w:rsid w:val="00F33678"/>
    <w:rsid w:val="00FE5DF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C89A"/>
  <w15:docId w15:val="{0ECD127B-6643-40DE-A360-51A5D391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gu-IN"/>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0C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C2A"/>
    <w:rPr>
      <w:rFonts w:ascii="Segoe UI" w:hAnsi="Segoe UI" w:cs="Segoe UI"/>
      <w:sz w:val="18"/>
      <w:szCs w:val="18"/>
    </w:rPr>
  </w:style>
  <w:style w:type="table" w:styleId="TableGrid">
    <w:name w:val="Table Grid"/>
    <w:basedOn w:val="TableNormal"/>
    <w:uiPriority w:val="39"/>
    <w:rsid w:val="007E686D"/>
    <w:pPr>
      <w:spacing w:line="240" w:lineRule="auto"/>
      <w:contextualSpacing w:val="0"/>
    </w:pPr>
    <w:rPr>
      <w:rFonts w:ascii="Times New Roman" w:eastAsiaTheme="minorHAnsi" w:hAnsi="Times New Roman" w:cs="Times New Roman"/>
      <w:sz w:val="24"/>
      <w:szCs w:val="24"/>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295"/>
    <w:pPr>
      <w:ind w:left="720"/>
    </w:pPr>
  </w:style>
  <w:style w:type="paragraph" w:styleId="Header">
    <w:name w:val="header"/>
    <w:basedOn w:val="Normal"/>
    <w:link w:val="HeaderChar"/>
    <w:uiPriority w:val="99"/>
    <w:unhideWhenUsed/>
    <w:rsid w:val="00E2483D"/>
    <w:pPr>
      <w:tabs>
        <w:tab w:val="center" w:pos="4513"/>
        <w:tab w:val="right" w:pos="9026"/>
      </w:tabs>
      <w:spacing w:line="240" w:lineRule="auto"/>
    </w:pPr>
  </w:style>
  <w:style w:type="character" w:customStyle="1" w:styleId="HeaderChar">
    <w:name w:val="Header Char"/>
    <w:basedOn w:val="DefaultParagraphFont"/>
    <w:link w:val="Header"/>
    <w:uiPriority w:val="99"/>
    <w:rsid w:val="00E2483D"/>
  </w:style>
  <w:style w:type="paragraph" w:styleId="Footer">
    <w:name w:val="footer"/>
    <w:basedOn w:val="Normal"/>
    <w:link w:val="FooterChar"/>
    <w:uiPriority w:val="99"/>
    <w:unhideWhenUsed/>
    <w:rsid w:val="00E2483D"/>
    <w:pPr>
      <w:tabs>
        <w:tab w:val="center" w:pos="4513"/>
        <w:tab w:val="right" w:pos="9026"/>
      </w:tabs>
      <w:spacing w:line="240" w:lineRule="auto"/>
    </w:pPr>
  </w:style>
  <w:style w:type="character" w:customStyle="1" w:styleId="FooterChar">
    <w:name w:val="Footer Char"/>
    <w:basedOn w:val="DefaultParagraphFont"/>
    <w:link w:val="Footer"/>
    <w:uiPriority w:val="99"/>
    <w:rsid w:val="00E24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406">
      <w:bodyDiv w:val="1"/>
      <w:marLeft w:val="0"/>
      <w:marRight w:val="0"/>
      <w:marTop w:val="0"/>
      <w:marBottom w:val="0"/>
      <w:divBdr>
        <w:top w:val="none" w:sz="0" w:space="0" w:color="auto"/>
        <w:left w:val="none" w:sz="0" w:space="0" w:color="auto"/>
        <w:bottom w:val="none" w:sz="0" w:space="0" w:color="auto"/>
        <w:right w:val="none" w:sz="0" w:space="0" w:color="auto"/>
      </w:divBdr>
      <w:divsChild>
        <w:div w:id="2055423260">
          <w:marLeft w:val="533"/>
          <w:marRight w:val="0"/>
          <w:marTop w:val="0"/>
          <w:marBottom w:val="300"/>
          <w:divBdr>
            <w:top w:val="none" w:sz="0" w:space="0" w:color="auto"/>
            <w:left w:val="none" w:sz="0" w:space="0" w:color="auto"/>
            <w:bottom w:val="none" w:sz="0" w:space="0" w:color="auto"/>
            <w:right w:val="none" w:sz="0" w:space="0" w:color="auto"/>
          </w:divBdr>
        </w:div>
        <w:div w:id="402029268">
          <w:marLeft w:val="533"/>
          <w:marRight w:val="0"/>
          <w:marTop w:val="0"/>
          <w:marBottom w:val="300"/>
          <w:divBdr>
            <w:top w:val="none" w:sz="0" w:space="0" w:color="auto"/>
            <w:left w:val="none" w:sz="0" w:space="0" w:color="auto"/>
            <w:bottom w:val="none" w:sz="0" w:space="0" w:color="auto"/>
            <w:right w:val="none" w:sz="0" w:space="0" w:color="auto"/>
          </w:divBdr>
        </w:div>
        <w:div w:id="1635066039">
          <w:marLeft w:val="533"/>
          <w:marRight w:val="0"/>
          <w:marTop w:val="0"/>
          <w:marBottom w:val="300"/>
          <w:divBdr>
            <w:top w:val="none" w:sz="0" w:space="0" w:color="auto"/>
            <w:left w:val="none" w:sz="0" w:space="0" w:color="auto"/>
            <w:bottom w:val="none" w:sz="0" w:space="0" w:color="auto"/>
            <w:right w:val="none" w:sz="0" w:space="0" w:color="auto"/>
          </w:divBdr>
        </w:div>
        <w:div w:id="1631090622">
          <w:marLeft w:val="533"/>
          <w:marRight w:val="0"/>
          <w:marTop w:val="0"/>
          <w:marBottom w:val="300"/>
          <w:divBdr>
            <w:top w:val="none" w:sz="0" w:space="0" w:color="auto"/>
            <w:left w:val="none" w:sz="0" w:space="0" w:color="auto"/>
            <w:bottom w:val="none" w:sz="0" w:space="0" w:color="auto"/>
            <w:right w:val="none" w:sz="0" w:space="0" w:color="auto"/>
          </w:divBdr>
        </w:div>
        <w:div w:id="1225138295">
          <w:marLeft w:val="979"/>
          <w:marRight w:val="0"/>
          <w:marTop w:val="0"/>
          <w:marBottom w:val="300"/>
          <w:divBdr>
            <w:top w:val="none" w:sz="0" w:space="0" w:color="auto"/>
            <w:left w:val="none" w:sz="0" w:space="0" w:color="auto"/>
            <w:bottom w:val="none" w:sz="0" w:space="0" w:color="auto"/>
            <w:right w:val="none" w:sz="0" w:space="0" w:color="auto"/>
          </w:divBdr>
        </w:div>
        <w:div w:id="1581477906">
          <w:marLeft w:val="979"/>
          <w:marRight w:val="0"/>
          <w:marTop w:val="0"/>
          <w:marBottom w:val="300"/>
          <w:divBdr>
            <w:top w:val="none" w:sz="0" w:space="0" w:color="auto"/>
            <w:left w:val="none" w:sz="0" w:space="0" w:color="auto"/>
            <w:bottom w:val="none" w:sz="0" w:space="0" w:color="auto"/>
            <w:right w:val="none" w:sz="0" w:space="0" w:color="auto"/>
          </w:divBdr>
        </w:div>
      </w:divsChild>
    </w:div>
    <w:div w:id="69470044">
      <w:bodyDiv w:val="1"/>
      <w:marLeft w:val="0"/>
      <w:marRight w:val="0"/>
      <w:marTop w:val="0"/>
      <w:marBottom w:val="0"/>
      <w:divBdr>
        <w:top w:val="none" w:sz="0" w:space="0" w:color="auto"/>
        <w:left w:val="none" w:sz="0" w:space="0" w:color="auto"/>
        <w:bottom w:val="none" w:sz="0" w:space="0" w:color="auto"/>
        <w:right w:val="none" w:sz="0" w:space="0" w:color="auto"/>
      </w:divBdr>
      <w:divsChild>
        <w:div w:id="412361448">
          <w:marLeft w:val="533"/>
          <w:marRight w:val="0"/>
          <w:marTop w:val="0"/>
          <w:marBottom w:val="300"/>
          <w:divBdr>
            <w:top w:val="none" w:sz="0" w:space="0" w:color="auto"/>
            <w:left w:val="none" w:sz="0" w:space="0" w:color="auto"/>
            <w:bottom w:val="none" w:sz="0" w:space="0" w:color="auto"/>
            <w:right w:val="none" w:sz="0" w:space="0" w:color="auto"/>
          </w:divBdr>
        </w:div>
        <w:div w:id="1968273371">
          <w:marLeft w:val="533"/>
          <w:marRight w:val="0"/>
          <w:marTop w:val="0"/>
          <w:marBottom w:val="300"/>
          <w:divBdr>
            <w:top w:val="none" w:sz="0" w:space="0" w:color="auto"/>
            <w:left w:val="none" w:sz="0" w:space="0" w:color="auto"/>
            <w:bottom w:val="none" w:sz="0" w:space="0" w:color="auto"/>
            <w:right w:val="none" w:sz="0" w:space="0" w:color="auto"/>
          </w:divBdr>
        </w:div>
        <w:div w:id="2055274629">
          <w:marLeft w:val="533"/>
          <w:marRight w:val="0"/>
          <w:marTop w:val="0"/>
          <w:marBottom w:val="300"/>
          <w:divBdr>
            <w:top w:val="none" w:sz="0" w:space="0" w:color="auto"/>
            <w:left w:val="none" w:sz="0" w:space="0" w:color="auto"/>
            <w:bottom w:val="none" w:sz="0" w:space="0" w:color="auto"/>
            <w:right w:val="none" w:sz="0" w:space="0" w:color="auto"/>
          </w:divBdr>
        </w:div>
        <w:div w:id="1479421391">
          <w:marLeft w:val="533"/>
          <w:marRight w:val="0"/>
          <w:marTop w:val="0"/>
          <w:marBottom w:val="300"/>
          <w:divBdr>
            <w:top w:val="none" w:sz="0" w:space="0" w:color="auto"/>
            <w:left w:val="none" w:sz="0" w:space="0" w:color="auto"/>
            <w:bottom w:val="none" w:sz="0" w:space="0" w:color="auto"/>
            <w:right w:val="none" w:sz="0" w:space="0" w:color="auto"/>
          </w:divBdr>
        </w:div>
        <w:div w:id="1684817028">
          <w:marLeft w:val="533"/>
          <w:marRight w:val="0"/>
          <w:marTop w:val="0"/>
          <w:marBottom w:val="300"/>
          <w:divBdr>
            <w:top w:val="none" w:sz="0" w:space="0" w:color="auto"/>
            <w:left w:val="none" w:sz="0" w:space="0" w:color="auto"/>
            <w:bottom w:val="none" w:sz="0" w:space="0" w:color="auto"/>
            <w:right w:val="none" w:sz="0" w:space="0" w:color="auto"/>
          </w:divBdr>
        </w:div>
        <w:div w:id="1234002148">
          <w:marLeft w:val="533"/>
          <w:marRight w:val="0"/>
          <w:marTop w:val="0"/>
          <w:marBottom w:val="300"/>
          <w:divBdr>
            <w:top w:val="none" w:sz="0" w:space="0" w:color="auto"/>
            <w:left w:val="none" w:sz="0" w:space="0" w:color="auto"/>
            <w:bottom w:val="none" w:sz="0" w:space="0" w:color="auto"/>
            <w:right w:val="none" w:sz="0" w:space="0" w:color="auto"/>
          </w:divBdr>
        </w:div>
        <w:div w:id="178081631">
          <w:marLeft w:val="533"/>
          <w:marRight w:val="0"/>
          <w:marTop w:val="0"/>
          <w:marBottom w:val="300"/>
          <w:divBdr>
            <w:top w:val="none" w:sz="0" w:space="0" w:color="auto"/>
            <w:left w:val="none" w:sz="0" w:space="0" w:color="auto"/>
            <w:bottom w:val="none" w:sz="0" w:space="0" w:color="auto"/>
            <w:right w:val="none" w:sz="0" w:space="0" w:color="auto"/>
          </w:divBdr>
        </w:div>
      </w:divsChild>
    </w:div>
    <w:div w:id="274557786">
      <w:bodyDiv w:val="1"/>
      <w:marLeft w:val="0"/>
      <w:marRight w:val="0"/>
      <w:marTop w:val="0"/>
      <w:marBottom w:val="0"/>
      <w:divBdr>
        <w:top w:val="none" w:sz="0" w:space="0" w:color="auto"/>
        <w:left w:val="none" w:sz="0" w:space="0" w:color="auto"/>
        <w:bottom w:val="none" w:sz="0" w:space="0" w:color="auto"/>
        <w:right w:val="none" w:sz="0" w:space="0" w:color="auto"/>
      </w:divBdr>
    </w:div>
    <w:div w:id="565534473">
      <w:bodyDiv w:val="1"/>
      <w:marLeft w:val="0"/>
      <w:marRight w:val="0"/>
      <w:marTop w:val="0"/>
      <w:marBottom w:val="0"/>
      <w:divBdr>
        <w:top w:val="none" w:sz="0" w:space="0" w:color="auto"/>
        <w:left w:val="none" w:sz="0" w:space="0" w:color="auto"/>
        <w:bottom w:val="none" w:sz="0" w:space="0" w:color="auto"/>
        <w:right w:val="none" w:sz="0" w:space="0" w:color="auto"/>
      </w:divBdr>
      <w:divsChild>
        <w:div w:id="397888">
          <w:marLeft w:val="533"/>
          <w:marRight w:val="0"/>
          <w:marTop w:val="0"/>
          <w:marBottom w:val="300"/>
          <w:divBdr>
            <w:top w:val="none" w:sz="0" w:space="0" w:color="auto"/>
            <w:left w:val="none" w:sz="0" w:space="0" w:color="auto"/>
            <w:bottom w:val="none" w:sz="0" w:space="0" w:color="auto"/>
            <w:right w:val="none" w:sz="0" w:space="0" w:color="auto"/>
          </w:divBdr>
        </w:div>
      </w:divsChild>
    </w:div>
    <w:div w:id="1010836875">
      <w:bodyDiv w:val="1"/>
      <w:marLeft w:val="0"/>
      <w:marRight w:val="0"/>
      <w:marTop w:val="0"/>
      <w:marBottom w:val="0"/>
      <w:divBdr>
        <w:top w:val="none" w:sz="0" w:space="0" w:color="auto"/>
        <w:left w:val="none" w:sz="0" w:space="0" w:color="auto"/>
        <w:bottom w:val="none" w:sz="0" w:space="0" w:color="auto"/>
        <w:right w:val="none" w:sz="0" w:space="0" w:color="auto"/>
      </w:divBdr>
      <w:divsChild>
        <w:div w:id="115683256">
          <w:marLeft w:val="533"/>
          <w:marRight w:val="0"/>
          <w:marTop w:val="0"/>
          <w:marBottom w:val="300"/>
          <w:divBdr>
            <w:top w:val="none" w:sz="0" w:space="0" w:color="auto"/>
            <w:left w:val="none" w:sz="0" w:space="0" w:color="auto"/>
            <w:bottom w:val="none" w:sz="0" w:space="0" w:color="auto"/>
            <w:right w:val="none" w:sz="0" w:space="0" w:color="auto"/>
          </w:divBdr>
        </w:div>
        <w:div w:id="1400323813">
          <w:marLeft w:val="533"/>
          <w:marRight w:val="0"/>
          <w:marTop w:val="0"/>
          <w:marBottom w:val="300"/>
          <w:divBdr>
            <w:top w:val="none" w:sz="0" w:space="0" w:color="auto"/>
            <w:left w:val="none" w:sz="0" w:space="0" w:color="auto"/>
            <w:bottom w:val="none" w:sz="0" w:space="0" w:color="auto"/>
            <w:right w:val="none" w:sz="0" w:space="0" w:color="auto"/>
          </w:divBdr>
        </w:div>
        <w:div w:id="1400637879">
          <w:marLeft w:val="533"/>
          <w:marRight w:val="0"/>
          <w:marTop w:val="0"/>
          <w:marBottom w:val="300"/>
          <w:divBdr>
            <w:top w:val="none" w:sz="0" w:space="0" w:color="auto"/>
            <w:left w:val="none" w:sz="0" w:space="0" w:color="auto"/>
            <w:bottom w:val="none" w:sz="0" w:space="0" w:color="auto"/>
            <w:right w:val="none" w:sz="0" w:space="0" w:color="auto"/>
          </w:divBdr>
        </w:div>
      </w:divsChild>
    </w:div>
    <w:div w:id="1017347563">
      <w:bodyDiv w:val="1"/>
      <w:marLeft w:val="0"/>
      <w:marRight w:val="0"/>
      <w:marTop w:val="0"/>
      <w:marBottom w:val="0"/>
      <w:divBdr>
        <w:top w:val="none" w:sz="0" w:space="0" w:color="auto"/>
        <w:left w:val="none" w:sz="0" w:space="0" w:color="auto"/>
        <w:bottom w:val="none" w:sz="0" w:space="0" w:color="auto"/>
        <w:right w:val="none" w:sz="0" w:space="0" w:color="auto"/>
      </w:divBdr>
    </w:div>
    <w:div w:id="1086851778">
      <w:bodyDiv w:val="1"/>
      <w:marLeft w:val="0"/>
      <w:marRight w:val="0"/>
      <w:marTop w:val="0"/>
      <w:marBottom w:val="0"/>
      <w:divBdr>
        <w:top w:val="none" w:sz="0" w:space="0" w:color="auto"/>
        <w:left w:val="none" w:sz="0" w:space="0" w:color="auto"/>
        <w:bottom w:val="none" w:sz="0" w:space="0" w:color="auto"/>
        <w:right w:val="none" w:sz="0" w:space="0" w:color="auto"/>
      </w:divBdr>
      <w:divsChild>
        <w:div w:id="942960517">
          <w:marLeft w:val="533"/>
          <w:marRight w:val="0"/>
          <w:marTop w:val="0"/>
          <w:marBottom w:val="300"/>
          <w:divBdr>
            <w:top w:val="none" w:sz="0" w:space="0" w:color="auto"/>
            <w:left w:val="none" w:sz="0" w:space="0" w:color="auto"/>
            <w:bottom w:val="none" w:sz="0" w:space="0" w:color="auto"/>
            <w:right w:val="none" w:sz="0" w:space="0" w:color="auto"/>
          </w:divBdr>
        </w:div>
        <w:div w:id="1399279643">
          <w:marLeft w:val="533"/>
          <w:marRight w:val="0"/>
          <w:marTop w:val="0"/>
          <w:marBottom w:val="300"/>
          <w:divBdr>
            <w:top w:val="none" w:sz="0" w:space="0" w:color="auto"/>
            <w:left w:val="none" w:sz="0" w:space="0" w:color="auto"/>
            <w:bottom w:val="none" w:sz="0" w:space="0" w:color="auto"/>
            <w:right w:val="none" w:sz="0" w:space="0" w:color="auto"/>
          </w:divBdr>
        </w:div>
      </w:divsChild>
    </w:div>
    <w:div w:id="1196887525">
      <w:bodyDiv w:val="1"/>
      <w:marLeft w:val="0"/>
      <w:marRight w:val="0"/>
      <w:marTop w:val="0"/>
      <w:marBottom w:val="0"/>
      <w:divBdr>
        <w:top w:val="none" w:sz="0" w:space="0" w:color="auto"/>
        <w:left w:val="none" w:sz="0" w:space="0" w:color="auto"/>
        <w:bottom w:val="none" w:sz="0" w:space="0" w:color="auto"/>
        <w:right w:val="none" w:sz="0" w:space="0" w:color="auto"/>
      </w:divBdr>
      <w:divsChild>
        <w:div w:id="1129863304">
          <w:marLeft w:val="533"/>
          <w:marRight w:val="0"/>
          <w:marTop w:val="0"/>
          <w:marBottom w:val="300"/>
          <w:divBdr>
            <w:top w:val="none" w:sz="0" w:space="0" w:color="auto"/>
            <w:left w:val="none" w:sz="0" w:space="0" w:color="auto"/>
            <w:bottom w:val="none" w:sz="0" w:space="0" w:color="auto"/>
            <w:right w:val="none" w:sz="0" w:space="0" w:color="auto"/>
          </w:divBdr>
        </w:div>
        <w:div w:id="419563415">
          <w:marLeft w:val="533"/>
          <w:marRight w:val="0"/>
          <w:marTop w:val="0"/>
          <w:marBottom w:val="300"/>
          <w:divBdr>
            <w:top w:val="none" w:sz="0" w:space="0" w:color="auto"/>
            <w:left w:val="none" w:sz="0" w:space="0" w:color="auto"/>
            <w:bottom w:val="none" w:sz="0" w:space="0" w:color="auto"/>
            <w:right w:val="none" w:sz="0" w:space="0" w:color="auto"/>
          </w:divBdr>
        </w:div>
      </w:divsChild>
    </w:div>
    <w:div w:id="1247954395">
      <w:bodyDiv w:val="1"/>
      <w:marLeft w:val="0"/>
      <w:marRight w:val="0"/>
      <w:marTop w:val="0"/>
      <w:marBottom w:val="0"/>
      <w:divBdr>
        <w:top w:val="none" w:sz="0" w:space="0" w:color="auto"/>
        <w:left w:val="none" w:sz="0" w:space="0" w:color="auto"/>
        <w:bottom w:val="none" w:sz="0" w:space="0" w:color="auto"/>
        <w:right w:val="none" w:sz="0" w:space="0" w:color="auto"/>
      </w:divBdr>
      <w:divsChild>
        <w:div w:id="716929434">
          <w:marLeft w:val="533"/>
          <w:marRight w:val="0"/>
          <w:marTop w:val="0"/>
          <w:marBottom w:val="300"/>
          <w:divBdr>
            <w:top w:val="none" w:sz="0" w:space="0" w:color="auto"/>
            <w:left w:val="none" w:sz="0" w:space="0" w:color="auto"/>
            <w:bottom w:val="none" w:sz="0" w:space="0" w:color="auto"/>
            <w:right w:val="none" w:sz="0" w:space="0" w:color="auto"/>
          </w:divBdr>
        </w:div>
        <w:div w:id="566770922">
          <w:marLeft w:val="533"/>
          <w:marRight w:val="0"/>
          <w:marTop w:val="0"/>
          <w:marBottom w:val="300"/>
          <w:divBdr>
            <w:top w:val="none" w:sz="0" w:space="0" w:color="auto"/>
            <w:left w:val="none" w:sz="0" w:space="0" w:color="auto"/>
            <w:bottom w:val="none" w:sz="0" w:space="0" w:color="auto"/>
            <w:right w:val="none" w:sz="0" w:space="0" w:color="auto"/>
          </w:divBdr>
        </w:div>
        <w:div w:id="186523232">
          <w:marLeft w:val="533"/>
          <w:marRight w:val="0"/>
          <w:marTop w:val="0"/>
          <w:marBottom w:val="300"/>
          <w:divBdr>
            <w:top w:val="none" w:sz="0" w:space="0" w:color="auto"/>
            <w:left w:val="none" w:sz="0" w:space="0" w:color="auto"/>
            <w:bottom w:val="none" w:sz="0" w:space="0" w:color="auto"/>
            <w:right w:val="none" w:sz="0" w:space="0" w:color="auto"/>
          </w:divBdr>
        </w:div>
        <w:div w:id="1200703290">
          <w:marLeft w:val="533"/>
          <w:marRight w:val="0"/>
          <w:marTop w:val="0"/>
          <w:marBottom w:val="300"/>
          <w:divBdr>
            <w:top w:val="none" w:sz="0" w:space="0" w:color="auto"/>
            <w:left w:val="none" w:sz="0" w:space="0" w:color="auto"/>
            <w:bottom w:val="none" w:sz="0" w:space="0" w:color="auto"/>
            <w:right w:val="none" w:sz="0" w:space="0" w:color="auto"/>
          </w:divBdr>
        </w:div>
        <w:div w:id="643389331">
          <w:marLeft w:val="533"/>
          <w:marRight w:val="0"/>
          <w:marTop w:val="0"/>
          <w:marBottom w:val="300"/>
          <w:divBdr>
            <w:top w:val="none" w:sz="0" w:space="0" w:color="auto"/>
            <w:left w:val="none" w:sz="0" w:space="0" w:color="auto"/>
            <w:bottom w:val="none" w:sz="0" w:space="0" w:color="auto"/>
            <w:right w:val="none" w:sz="0" w:space="0" w:color="auto"/>
          </w:divBdr>
        </w:div>
      </w:divsChild>
    </w:div>
    <w:div w:id="1490827289">
      <w:bodyDiv w:val="1"/>
      <w:marLeft w:val="0"/>
      <w:marRight w:val="0"/>
      <w:marTop w:val="0"/>
      <w:marBottom w:val="0"/>
      <w:divBdr>
        <w:top w:val="none" w:sz="0" w:space="0" w:color="auto"/>
        <w:left w:val="none" w:sz="0" w:space="0" w:color="auto"/>
        <w:bottom w:val="none" w:sz="0" w:space="0" w:color="auto"/>
        <w:right w:val="none" w:sz="0" w:space="0" w:color="auto"/>
      </w:divBdr>
      <w:divsChild>
        <w:div w:id="258875609">
          <w:marLeft w:val="533"/>
          <w:marRight w:val="0"/>
          <w:marTop w:val="0"/>
          <w:marBottom w:val="300"/>
          <w:divBdr>
            <w:top w:val="none" w:sz="0" w:space="0" w:color="auto"/>
            <w:left w:val="none" w:sz="0" w:space="0" w:color="auto"/>
            <w:bottom w:val="none" w:sz="0" w:space="0" w:color="auto"/>
            <w:right w:val="none" w:sz="0" w:space="0" w:color="auto"/>
          </w:divBdr>
        </w:div>
        <w:div w:id="1214389394">
          <w:marLeft w:val="533"/>
          <w:marRight w:val="0"/>
          <w:marTop w:val="0"/>
          <w:marBottom w:val="300"/>
          <w:divBdr>
            <w:top w:val="none" w:sz="0" w:space="0" w:color="auto"/>
            <w:left w:val="none" w:sz="0" w:space="0" w:color="auto"/>
            <w:bottom w:val="none" w:sz="0" w:space="0" w:color="auto"/>
            <w:right w:val="none" w:sz="0" w:space="0" w:color="auto"/>
          </w:divBdr>
        </w:div>
        <w:div w:id="1741559535">
          <w:marLeft w:val="533"/>
          <w:marRight w:val="0"/>
          <w:marTop w:val="0"/>
          <w:marBottom w:val="300"/>
          <w:divBdr>
            <w:top w:val="none" w:sz="0" w:space="0" w:color="auto"/>
            <w:left w:val="none" w:sz="0" w:space="0" w:color="auto"/>
            <w:bottom w:val="none" w:sz="0" w:space="0" w:color="auto"/>
            <w:right w:val="none" w:sz="0" w:space="0" w:color="auto"/>
          </w:divBdr>
        </w:div>
      </w:divsChild>
    </w:div>
    <w:div w:id="1533567388">
      <w:bodyDiv w:val="1"/>
      <w:marLeft w:val="0"/>
      <w:marRight w:val="0"/>
      <w:marTop w:val="0"/>
      <w:marBottom w:val="0"/>
      <w:divBdr>
        <w:top w:val="none" w:sz="0" w:space="0" w:color="auto"/>
        <w:left w:val="none" w:sz="0" w:space="0" w:color="auto"/>
        <w:bottom w:val="none" w:sz="0" w:space="0" w:color="auto"/>
        <w:right w:val="none" w:sz="0" w:space="0" w:color="auto"/>
      </w:divBdr>
      <w:divsChild>
        <w:div w:id="750390731">
          <w:marLeft w:val="533"/>
          <w:marRight w:val="0"/>
          <w:marTop w:val="0"/>
          <w:marBottom w:val="300"/>
          <w:divBdr>
            <w:top w:val="none" w:sz="0" w:space="0" w:color="auto"/>
            <w:left w:val="none" w:sz="0" w:space="0" w:color="auto"/>
            <w:bottom w:val="none" w:sz="0" w:space="0" w:color="auto"/>
            <w:right w:val="none" w:sz="0" w:space="0" w:color="auto"/>
          </w:divBdr>
        </w:div>
        <w:div w:id="1178930239">
          <w:marLeft w:val="979"/>
          <w:marRight w:val="0"/>
          <w:marTop w:val="0"/>
          <w:marBottom w:val="300"/>
          <w:divBdr>
            <w:top w:val="none" w:sz="0" w:space="0" w:color="auto"/>
            <w:left w:val="none" w:sz="0" w:space="0" w:color="auto"/>
            <w:bottom w:val="none" w:sz="0" w:space="0" w:color="auto"/>
            <w:right w:val="none" w:sz="0" w:space="0" w:color="auto"/>
          </w:divBdr>
        </w:div>
        <w:div w:id="1722364540">
          <w:marLeft w:val="979"/>
          <w:marRight w:val="0"/>
          <w:marTop w:val="0"/>
          <w:marBottom w:val="300"/>
          <w:divBdr>
            <w:top w:val="none" w:sz="0" w:space="0" w:color="auto"/>
            <w:left w:val="none" w:sz="0" w:space="0" w:color="auto"/>
            <w:bottom w:val="none" w:sz="0" w:space="0" w:color="auto"/>
            <w:right w:val="none" w:sz="0" w:space="0" w:color="auto"/>
          </w:divBdr>
        </w:div>
        <w:div w:id="552276107">
          <w:marLeft w:val="979"/>
          <w:marRight w:val="0"/>
          <w:marTop w:val="0"/>
          <w:marBottom w:val="300"/>
          <w:divBdr>
            <w:top w:val="none" w:sz="0" w:space="0" w:color="auto"/>
            <w:left w:val="none" w:sz="0" w:space="0" w:color="auto"/>
            <w:bottom w:val="none" w:sz="0" w:space="0" w:color="auto"/>
            <w:right w:val="none" w:sz="0" w:space="0" w:color="auto"/>
          </w:divBdr>
        </w:div>
        <w:div w:id="636881112">
          <w:marLeft w:val="533"/>
          <w:marRight w:val="0"/>
          <w:marTop w:val="0"/>
          <w:marBottom w:val="30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sChild>
        <w:div w:id="174073001">
          <w:marLeft w:val="533"/>
          <w:marRight w:val="0"/>
          <w:marTop w:val="0"/>
          <w:marBottom w:val="300"/>
          <w:divBdr>
            <w:top w:val="none" w:sz="0" w:space="0" w:color="auto"/>
            <w:left w:val="none" w:sz="0" w:space="0" w:color="auto"/>
            <w:bottom w:val="none" w:sz="0" w:space="0" w:color="auto"/>
            <w:right w:val="none" w:sz="0" w:space="0" w:color="auto"/>
          </w:divBdr>
        </w:div>
        <w:div w:id="1642731281">
          <w:marLeft w:val="533"/>
          <w:marRight w:val="0"/>
          <w:marTop w:val="0"/>
          <w:marBottom w:val="300"/>
          <w:divBdr>
            <w:top w:val="none" w:sz="0" w:space="0" w:color="auto"/>
            <w:left w:val="none" w:sz="0" w:space="0" w:color="auto"/>
            <w:bottom w:val="none" w:sz="0" w:space="0" w:color="auto"/>
            <w:right w:val="none" w:sz="0" w:space="0" w:color="auto"/>
          </w:divBdr>
        </w:div>
      </w:divsChild>
    </w:div>
    <w:div w:id="1686591277">
      <w:bodyDiv w:val="1"/>
      <w:marLeft w:val="0"/>
      <w:marRight w:val="0"/>
      <w:marTop w:val="0"/>
      <w:marBottom w:val="0"/>
      <w:divBdr>
        <w:top w:val="none" w:sz="0" w:space="0" w:color="auto"/>
        <w:left w:val="none" w:sz="0" w:space="0" w:color="auto"/>
        <w:bottom w:val="none" w:sz="0" w:space="0" w:color="auto"/>
        <w:right w:val="none" w:sz="0" w:space="0" w:color="auto"/>
      </w:divBdr>
      <w:divsChild>
        <w:div w:id="1099333503">
          <w:marLeft w:val="533"/>
          <w:marRight w:val="0"/>
          <w:marTop w:val="0"/>
          <w:marBottom w:val="300"/>
          <w:divBdr>
            <w:top w:val="none" w:sz="0" w:space="0" w:color="auto"/>
            <w:left w:val="none" w:sz="0" w:space="0" w:color="auto"/>
            <w:bottom w:val="none" w:sz="0" w:space="0" w:color="auto"/>
            <w:right w:val="none" w:sz="0" w:space="0" w:color="auto"/>
          </w:divBdr>
        </w:div>
        <w:div w:id="720515285">
          <w:marLeft w:val="533"/>
          <w:marRight w:val="0"/>
          <w:marTop w:val="0"/>
          <w:marBottom w:val="300"/>
          <w:divBdr>
            <w:top w:val="none" w:sz="0" w:space="0" w:color="auto"/>
            <w:left w:val="none" w:sz="0" w:space="0" w:color="auto"/>
            <w:bottom w:val="none" w:sz="0" w:space="0" w:color="auto"/>
            <w:right w:val="none" w:sz="0" w:space="0" w:color="auto"/>
          </w:divBdr>
        </w:div>
      </w:divsChild>
    </w:div>
    <w:div w:id="2120367911">
      <w:bodyDiv w:val="1"/>
      <w:marLeft w:val="0"/>
      <w:marRight w:val="0"/>
      <w:marTop w:val="0"/>
      <w:marBottom w:val="0"/>
      <w:divBdr>
        <w:top w:val="none" w:sz="0" w:space="0" w:color="auto"/>
        <w:left w:val="none" w:sz="0" w:space="0" w:color="auto"/>
        <w:bottom w:val="none" w:sz="0" w:space="0" w:color="auto"/>
        <w:right w:val="none" w:sz="0" w:space="0" w:color="auto"/>
      </w:divBdr>
      <w:divsChild>
        <w:div w:id="843788162">
          <w:marLeft w:val="533"/>
          <w:marRight w:val="0"/>
          <w:marTop w:val="0"/>
          <w:marBottom w:val="300"/>
          <w:divBdr>
            <w:top w:val="none" w:sz="0" w:space="0" w:color="auto"/>
            <w:left w:val="none" w:sz="0" w:space="0" w:color="auto"/>
            <w:bottom w:val="none" w:sz="0" w:space="0" w:color="auto"/>
            <w:right w:val="none" w:sz="0" w:space="0" w:color="auto"/>
          </w:divBdr>
        </w:div>
        <w:div w:id="1324772891">
          <w:marLeft w:val="533"/>
          <w:marRight w:val="0"/>
          <w:marTop w:val="0"/>
          <w:marBottom w:val="300"/>
          <w:divBdr>
            <w:top w:val="none" w:sz="0" w:space="0" w:color="auto"/>
            <w:left w:val="none" w:sz="0" w:space="0" w:color="auto"/>
            <w:bottom w:val="none" w:sz="0" w:space="0" w:color="auto"/>
            <w:right w:val="none" w:sz="0" w:space="0" w:color="auto"/>
          </w:divBdr>
        </w:div>
        <w:div w:id="653147277">
          <w:marLeft w:val="533"/>
          <w:marRight w:val="0"/>
          <w:marTop w:val="0"/>
          <w:marBottom w:val="300"/>
          <w:divBdr>
            <w:top w:val="none" w:sz="0" w:space="0" w:color="auto"/>
            <w:left w:val="none" w:sz="0" w:space="0" w:color="auto"/>
            <w:bottom w:val="none" w:sz="0" w:space="0" w:color="auto"/>
            <w:right w:val="none" w:sz="0" w:space="0" w:color="auto"/>
          </w:divBdr>
        </w:div>
        <w:div w:id="1172523848">
          <w:marLeft w:val="533"/>
          <w:marRight w:val="0"/>
          <w:marTop w:val="0"/>
          <w:marBottom w:val="300"/>
          <w:divBdr>
            <w:top w:val="none" w:sz="0" w:space="0" w:color="auto"/>
            <w:left w:val="none" w:sz="0" w:space="0" w:color="auto"/>
            <w:bottom w:val="none" w:sz="0" w:space="0" w:color="auto"/>
            <w:right w:val="none" w:sz="0" w:space="0" w:color="auto"/>
          </w:divBdr>
        </w:div>
        <w:div w:id="730078916">
          <w:marLeft w:val="533"/>
          <w:marRight w:val="0"/>
          <w:marTop w:val="0"/>
          <w:marBottom w:val="300"/>
          <w:divBdr>
            <w:top w:val="none" w:sz="0" w:space="0" w:color="auto"/>
            <w:left w:val="none" w:sz="0" w:space="0" w:color="auto"/>
            <w:bottom w:val="none" w:sz="0" w:space="0" w:color="auto"/>
            <w:right w:val="none" w:sz="0" w:space="0" w:color="auto"/>
          </w:divBdr>
        </w:div>
        <w:div w:id="1617638578">
          <w:marLeft w:val="533"/>
          <w:marRight w:val="0"/>
          <w:marTop w:val="0"/>
          <w:marBottom w:val="300"/>
          <w:divBdr>
            <w:top w:val="none" w:sz="0" w:space="0" w:color="auto"/>
            <w:left w:val="none" w:sz="0" w:space="0" w:color="auto"/>
            <w:bottom w:val="none" w:sz="0" w:space="0" w:color="auto"/>
            <w:right w:val="none" w:sz="0" w:space="0" w:color="auto"/>
          </w:divBdr>
        </w:div>
        <w:div w:id="1582107408">
          <w:marLeft w:val="533"/>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_gmc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Kailesh Bhalani</dc:creator>
  <cp:lastModifiedBy>Ashish</cp:lastModifiedBy>
  <cp:revision>6</cp:revision>
  <dcterms:created xsi:type="dcterms:W3CDTF">2018-10-25T08:41:00Z</dcterms:created>
  <dcterms:modified xsi:type="dcterms:W3CDTF">2019-10-05T05:19:00Z</dcterms:modified>
</cp:coreProperties>
</file>